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DE493" w14:textId="77777777" w:rsidR="00E41E41" w:rsidRPr="009B1DF1" w:rsidRDefault="007969F8" w:rsidP="000C0D9C">
      <w:pPr>
        <w:pStyle w:val="Subttulo"/>
        <w:ind w:left="0" w:firstLine="0"/>
        <w:rPr>
          <w:lang w:val="es-ES_tradnl"/>
        </w:rPr>
      </w:pPr>
      <w:bookmarkStart w:id="0" w:name="_obspbdnqza8a" w:colFirst="0" w:colLast="0"/>
      <w:bookmarkEnd w:id="0"/>
      <w:r w:rsidRPr="009B1DF1">
        <w:rPr>
          <w:lang w:val="es-ES_tradnl"/>
        </w:rPr>
        <w:t>Presentación</w:t>
      </w:r>
    </w:p>
    <w:p w14:paraId="6FE68B21" w14:textId="77777777" w:rsidR="00E41E41" w:rsidRPr="009B1DF1" w:rsidRDefault="00E41E41" w:rsidP="000C0D9C">
      <w:pPr>
        <w:spacing w:before="0" w:after="0" w:line="240" w:lineRule="auto"/>
        <w:ind w:left="0"/>
        <w:jc w:val="left"/>
        <w:rPr>
          <w:lang w:val="es-ES_tradnl"/>
        </w:rPr>
      </w:pPr>
    </w:p>
    <w:p w14:paraId="7A7465E0" w14:textId="77777777" w:rsidR="00E41E41" w:rsidRPr="009B1DF1" w:rsidRDefault="007969F8" w:rsidP="000C0D9C">
      <w:pPr>
        <w:spacing w:before="0" w:after="0" w:line="240" w:lineRule="auto"/>
        <w:ind w:left="0"/>
        <w:jc w:val="left"/>
        <w:rPr>
          <w:lang w:val="es-ES_tradnl"/>
        </w:rPr>
      </w:pPr>
      <w:r w:rsidRPr="009B1DF1">
        <w:rPr>
          <w:lang w:val="es-ES_tradnl"/>
        </w:rPr>
        <w:t>Guía Integral para Vivir en Bélgica</w:t>
      </w:r>
    </w:p>
    <w:p w14:paraId="5E75358A" w14:textId="77777777" w:rsidR="00E41E41" w:rsidRPr="009B1DF1" w:rsidRDefault="00E41E41" w:rsidP="000C0D9C">
      <w:pPr>
        <w:spacing w:before="0" w:after="0" w:line="240" w:lineRule="auto"/>
        <w:ind w:left="0"/>
        <w:jc w:val="left"/>
        <w:rPr>
          <w:color w:val="0D0D0D"/>
          <w:highlight w:val="white"/>
          <w:lang w:val="es-ES_tradnl"/>
        </w:rPr>
      </w:pPr>
    </w:p>
    <w:p w14:paraId="5193D004" w14:textId="77777777" w:rsidR="00E41E41" w:rsidRPr="009B1DF1" w:rsidRDefault="007969F8" w:rsidP="000C0D9C">
      <w:pPr>
        <w:spacing w:before="0" w:after="0" w:line="240" w:lineRule="auto"/>
        <w:ind w:left="0"/>
        <w:jc w:val="left"/>
        <w:rPr>
          <w:color w:val="0D0D0D"/>
          <w:highlight w:val="white"/>
          <w:lang w:val="es-ES_tradnl"/>
        </w:rPr>
      </w:pPr>
      <w:r w:rsidRPr="009B1DF1">
        <w:rPr>
          <w:color w:val="0D0D0D"/>
          <w:highlight w:val="white"/>
          <w:lang w:val="es-ES_tradnl"/>
        </w:rPr>
        <w:t>El objetivo de esta guía es proporcionar una referencia completa y detallada para aquellos que están considerando emigrar a Bélgica o ya viven en el país. Desde la planificación inicial hasta los aspectos cotidianos de la vida, pasando por consideraciones financieras, lingüísticas, laborales, educativas, de salud y fiscales, esta guía busca ser una herramienta útil para facilitar la adaptación y la integración en la sociedad belga. Con información estructurada y práctica proveniente de la experiencia, el ob</w:t>
      </w:r>
      <w:r w:rsidRPr="009B1DF1">
        <w:rPr>
          <w:color w:val="0D0D0D"/>
          <w:highlight w:val="white"/>
          <w:lang w:val="es-ES_tradnl"/>
        </w:rPr>
        <w:t>jetivo es ofrecer orientación y recursos que ayuden a los lectores a navegar con confianza los desafíos que puedan surgir durante su experiencia migratoria en Bélgica.</w:t>
      </w:r>
    </w:p>
    <w:p w14:paraId="2E9FFDF9" w14:textId="77777777" w:rsidR="00E41E41" w:rsidRPr="009B1DF1" w:rsidRDefault="00E41E41" w:rsidP="000C0D9C">
      <w:pPr>
        <w:spacing w:before="0" w:after="0" w:line="240" w:lineRule="auto"/>
        <w:ind w:left="0"/>
        <w:jc w:val="left"/>
        <w:rPr>
          <w:color w:val="0D0D0D"/>
          <w:highlight w:val="white"/>
          <w:lang w:val="es-ES_tradnl"/>
        </w:rPr>
      </w:pPr>
    </w:p>
    <w:p w14:paraId="4ADF0F1A" w14:textId="77777777" w:rsidR="00E41E41" w:rsidRPr="009B1DF1" w:rsidRDefault="007969F8" w:rsidP="000C0D9C">
      <w:pPr>
        <w:spacing w:before="0" w:after="0" w:line="240" w:lineRule="auto"/>
        <w:ind w:left="0"/>
        <w:jc w:val="left"/>
        <w:rPr>
          <w:color w:val="0D0D0D"/>
          <w:shd w:val="clear" w:color="auto" w:fill="C9DAF8"/>
          <w:lang w:val="es-ES_tradnl"/>
        </w:rPr>
      </w:pPr>
      <w:r w:rsidRPr="009B1DF1">
        <w:rPr>
          <w:color w:val="0D0D0D"/>
          <w:shd w:val="clear" w:color="auto" w:fill="C9DAF8"/>
          <w:lang w:val="es-ES_tradnl"/>
        </w:rPr>
        <w:t xml:space="preserve">Esta guía está pensada para las comunidades que llegan a vivir a </w:t>
      </w:r>
      <w:r w:rsidRPr="00C72E3E">
        <w:rPr>
          <w:b/>
          <w:bCs/>
          <w:color w:val="0D0D0D"/>
          <w:shd w:val="clear" w:color="auto" w:fill="C9DAF8"/>
          <w:lang w:val="es-ES_tradnl"/>
        </w:rPr>
        <w:t>Bruselas.</w:t>
      </w:r>
      <w:r w:rsidRPr="009B1DF1">
        <w:rPr>
          <w:color w:val="0D0D0D"/>
          <w:shd w:val="clear" w:color="auto" w:fill="C9DAF8"/>
          <w:lang w:val="es-ES_tradnl"/>
        </w:rPr>
        <w:t xml:space="preserve"> </w:t>
      </w:r>
    </w:p>
    <w:p w14:paraId="6A532385" w14:textId="77777777" w:rsidR="00E41E41" w:rsidRPr="009B1DF1" w:rsidRDefault="007969F8" w:rsidP="000C0D9C">
      <w:pPr>
        <w:spacing w:before="0" w:after="0" w:line="240" w:lineRule="auto"/>
        <w:ind w:left="0"/>
        <w:jc w:val="left"/>
        <w:rPr>
          <w:color w:val="0D0D0D"/>
          <w:shd w:val="clear" w:color="auto" w:fill="C9DAF8"/>
          <w:lang w:val="es-ES_tradnl"/>
        </w:rPr>
      </w:pPr>
      <w:r w:rsidRPr="009B1DF1">
        <w:rPr>
          <w:color w:val="0D0D0D"/>
          <w:shd w:val="clear" w:color="auto" w:fill="C9DAF8"/>
          <w:lang w:val="es-ES_tradnl"/>
        </w:rPr>
        <w:t>Algunos términos son traducciones directas del francés o del flamenco. Por favor, en caso de dudas diríjase al glosario.</w:t>
      </w:r>
    </w:p>
    <w:p w14:paraId="1286A5AC" w14:textId="77777777" w:rsidR="00E41E41" w:rsidRPr="009B1DF1" w:rsidRDefault="007969F8" w:rsidP="000C0D9C">
      <w:pPr>
        <w:spacing w:before="0" w:after="0" w:line="240" w:lineRule="auto"/>
        <w:ind w:left="0"/>
        <w:jc w:val="left"/>
        <w:rPr>
          <w:color w:val="0D0D0D"/>
          <w:shd w:val="clear" w:color="auto" w:fill="C9DAF8"/>
          <w:lang w:val="es-ES_tradnl"/>
        </w:rPr>
      </w:pPr>
      <w:r w:rsidRPr="009B1DF1">
        <w:rPr>
          <w:color w:val="0D0D0D"/>
          <w:shd w:val="clear" w:color="auto" w:fill="C9DAF8"/>
          <w:lang w:val="es-ES_tradnl"/>
        </w:rPr>
        <w:t xml:space="preserve">Esta guía incluye enlaces que dirigen a sitios oficiales de Bélgica, puede que las páginas oficiales se encuentren en Francés o </w:t>
      </w:r>
      <w:proofErr w:type="gramStart"/>
      <w:r w:rsidRPr="009B1DF1">
        <w:rPr>
          <w:color w:val="0D0D0D"/>
          <w:shd w:val="clear" w:color="auto" w:fill="C9DAF8"/>
          <w:lang w:val="es-ES_tradnl"/>
        </w:rPr>
        <w:t>en  Flamenco</w:t>
      </w:r>
      <w:proofErr w:type="gramEnd"/>
      <w:r w:rsidRPr="009B1DF1">
        <w:rPr>
          <w:color w:val="0D0D0D"/>
          <w:shd w:val="clear" w:color="auto" w:fill="C9DAF8"/>
          <w:lang w:val="es-ES_tradnl"/>
        </w:rPr>
        <w:t>, le sugerimos utilizar un traductor en caso de necesitarlo. Si después de haber leído esta guía y haber visitado los sitios sugeridos, sigue teniendo dudas, por favor contacte a una experta/experto.</w:t>
      </w:r>
    </w:p>
    <w:p w14:paraId="528E70BB" w14:textId="77777777" w:rsidR="00E41E41" w:rsidRPr="009B1DF1" w:rsidRDefault="00E41E41" w:rsidP="000C0D9C">
      <w:pPr>
        <w:spacing w:before="0" w:after="0" w:line="240" w:lineRule="auto"/>
        <w:ind w:left="0"/>
        <w:jc w:val="left"/>
        <w:rPr>
          <w:color w:val="0D0D0D"/>
          <w:shd w:val="clear" w:color="auto" w:fill="C9DAF8"/>
          <w:lang w:val="es-ES_tradnl"/>
        </w:rPr>
      </w:pPr>
    </w:p>
    <w:p w14:paraId="1EF1481A" w14:textId="70EBBB09" w:rsidR="00672027" w:rsidRPr="009B1DF1" w:rsidRDefault="00672027" w:rsidP="000C0D9C">
      <w:pPr>
        <w:spacing w:before="0" w:after="0" w:line="240" w:lineRule="auto"/>
        <w:ind w:left="0"/>
        <w:jc w:val="left"/>
        <w:rPr>
          <w:color w:val="0D0D0D"/>
          <w:shd w:val="clear" w:color="auto" w:fill="C9DAF8"/>
          <w:lang w:val="es-ES_tradnl"/>
        </w:rPr>
      </w:pPr>
      <w:r w:rsidRPr="009B1DF1">
        <w:rPr>
          <w:color w:val="0D0D0D"/>
          <w:shd w:val="clear" w:color="auto" w:fill="C9DAF8"/>
          <w:lang w:val="es-ES_tradnl"/>
        </w:rPr>
        <w:t xml:space="preserve">Esta guía puede estar sujeta a cambios </w:t>
      </w:r>
      <w:r w:rsidR="00016C98" w:rsidRPr="009B1DF1">
        <w:rPr>
          <w:color w:val="0D0D0D"/>
          <w:shd w:val="clear" w:color="auto" w:fill="C9DAF8"/>
          <w:lang w:val="es-ES_tradnl"/>
        </w:rPr>
        <w:t xml:space="preserve">que depende de políticas y decisiones gubernamentales, por lo que le sugerimos que revise estos </w:t>
      </w:r>
      <w:proofErr w:type="gramStart"/>
      <w:r w:rsidR="00016C98" w:rsidRPr="009B1DF1">
        <w:rPr>
          <w:color w:val="0D0D0D"/>
          <w:shd w:val="clear" w:color="auto" w:fill="C9DAF8"/>
          <w:lang w:val="es-ES_tradnl"/>
        </w:rPr>
        <w:t>links</w:t>
      </w:r>
      <w:proofErr w:type="gramEnd"/>
      <w:r w:rsidR="00016C98" w:rsidRPr="009B1DF1">
        <w:rPr>
          <w:color w:val="0D0D0D"/>
          <w:shd w:val="clear" w:color="auto" w:fill="C9DAF8"/>
          <w:lang w:val="es-ES_tradnl"/>
        </w:rPr>
        <w:t xml:space="preserve"> para poder actualizarse. </w:t>
      </w:r>
    </w:p>
    <w:p w14:paraId="7ED49475" w14:textId="77777777" w:rsidR="00672027" w:rsidRPr="009B1DF1" w:rsidRDefault="00672027" w:rsidP="000C0D9C">
      <w:pPr>
        <w:spacing w:before="0" w:after="0" w:line="240" w:lineRule="auto"/>
        <w:ind w:left="0"/>
        <w:jc w:val="left"/>
        <w:rPr>
          <w:color w:val="0D0D0D"/>
          <w:shd w:val="clear" w:color="auto" w:fill="C9DAF8"/>
          <w:lang w:val="es-ES_tradnl"/>
        </w:rPr>
      </w:pPr>
    </w:p>
    <w:p w14:paraId="6CAA6F62" w14:textId="77777777" w:rsidR="00672027" w:rsidRPr="009B1DF1" w:rsidRDefault="00672027" w:rsidP="000C0D9C">
      <w:pPr>
        <w:spacing w:before="0" w:after="0" w:line="240" w:lineRule="auto"/>
        <w:ind w:left="0"/>
        <w:jc w:val="left"/>
        <w:rPr>
          <w:color w:val="0D0D0D"/>
          <w:shd w:val="clear" w:color="auto" w:fill="C9DAF8"/>
          <w:lang w:val="es-ES_tradnl"/>
        </w:rPr>
      </w:pPr>
    </w:p>
    <w:p w14:paraId="11AF262A" w14:textId="77777777" w:rsidR="00E41E41" w:rsidRPr="009B1DF1" w:rsidRDefault="007969F8" w:rsidP="000C0D9C">
      <w:pPr>
        <w:pStyle w:val="Subttulo"/>
        <w:ind w:left="0" w:firstLine="0"/>
        <w:rPr>
          <w:lang w:val="es-ES_tradnl"/>
        </w:rPr>
      </w:pPr>
      <w:bookmarkStart w:id="1" w:name="_yrkqcr7vanbf" w:colFirst="0" w:colLast="0"/>
      <w:bookmarkEnd w:id="1"/>
      <w:proofErr w:type="spellStart"/>
      <w:r w:rsidRPr="009B1DF1">
        <w:rPr>
          <w:lang w:val="es-ES_tradnl"/>
        </w:rPr>
        <w:t>Indice</w:t>
      </w:r>
      <w:proofErr w:type="spellEnd"/>
    </w:p>
    <w:p w14:paraId="0757E0AB" w14:textId="77777777" w:rsidR="00E41E41" w:rsidRPr="009B1DF1" w:rsidRDefault="00E41E41" w:rsidP="000C0D9C">
      <w:pPr>
        <w:ind w:left="0"/>
        <w:rPr>
          <w:lang w:val="es-ES_tradnl"/>
        </w:rPr>
      </w:pPr>
    </w:p>
    <w:sdt>
      <w:sdtPr>
        <w:rPr>
          <w:lang w:val="es-ES_tradnl"/>
        </w:rPr>
        <w:id w:val="-543374011"/>
        <w:docPartObj>
          <w:docPartGallery w:val="Table of Contents"/>
          <w:docPartUnique/>
        </w:docPartObj>
      </w:sdtPr>
      <w:sdtEndPr/>
      <w:sdtContent>
        <w:p w14:paraId="5152B791" w14:textId="77777777" w:rsidR="00E41E41" w:rsidRPr="009B1DF1" w:rsidRDefault="007969F8" w:rsidP="000C0D9C">
          <w:pPr>
            <w:widowControl w:val="0"/>
            <w:tabs>
              <w:tab w:val="right" w:pos="12000"/>
            </w:tabs>
            <w:spacing w:before="60" w:after="0" w:line="240" w:lineRule="auto"/>
            <w:ind w:left="0"/>
            <w:jc w:val="left"/>
            <w:rPr>
              <w:b/>
              <w:color w:val="000000"/>
              <w:lang w:val="es-ES_tradnl"/>
            </w:rPr>
          </w:pPr>
          <w:r w:rsidRPr="009B1DF1">
            <w:rPr>
              <w:lang w:val="es-ES_tradnl"/>
            </w:rPr>
            <w:fldChar w:fldCharType="begin"/>
          </w:r>
          <w:r w:rsidRPr="009B1DF1">
            <w:rPr>
              <w:lang w:val="es-ES_tradnl"/>
            </w:rPr>
            <w:instrText xml:space="preserve"> TOC \h \u \z \t "Heading 1,1,Heading 2,2,Heading 6,6,"</w:instrText>
          </w:r>
          <w:r w:rsidRPr="009B1DF1">
            <w:rPr>
              <w:lang w:val="es-ES_tradnl"/>
            </w:rPr>
            <w:fldChar w:fldCharType="separate"/>
          </w:r>
          <w:hyperlink w:anchor="_d7f0maxqagfd">
            <w:r w:rsidRPr="009B1DF1">
              <w:rPr>
                <w:b/>
                <w:color w:val="000000"/>
                <w:lang w:val="es-ES_tradnl"/>
              </w:rPr>
              <w:t>1. EMIGRAR A BÉLGICA:</w:t>
            </w:r>
            <w:r w:rsidRPr="009B1DF1">
              <w:rPr>
                <w:b/>
                <w:color w:val="000000"/>
                <w:lang w:val="es-ES_tradnl"/>
              </w:rPr>
              <w:tab/>
              <w:t>7</w:t>
            </w:r>
          </w:hyperlink>
        </w:p>
        <w:p w14:paraId="6D591F66"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5vht19ynydhz">
            <w:r w:rsidRPr="009B1DF1">
              <w:rPr>
                <w:color w:val="000000"/>
                <w:lang w:val="es-ES_tradnl"/>
              </w:rPr>
              <w:t>Planificación Financiera</w:t>
            </w:r>
            <w:r w:rsidRPr="009B1DF1">
              <w:rPr>
                <w:color w:val="000000"/>
                <w:lang w:val="es-ES_tradnl"/>
              </w:rPr>
              <w:tab/>
              <w:t>8</w:t>
            </w:r>
          </w:hyperlink>
        </w:p>
        <w:p w14:paraId="0F167136"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qm61a1631ca7">
            <w:r w:rsidRPr="009B1DF1">
              <w:rPr>
                <w:color w:val="000000"/>
                <w:lang w:val="es-ES_tradnl"/>
              </w:rPr>
              <w:t>Presupuesto:</w:t>
            </w:r>
            <w:r w:rsidRPr="009B1DF1">
              <w:rPr>
                <w:color w:val="000000"/>
                <w:lang w:val="es-ES_tradnl"/>
              </w:rPr>
              <w:tab/>
              <w:t>8</w:t>
            </w:r>
          </w:hyperlink>
        </w:p>
        <w:p w14:paraId="6B01E055"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gtan8fpk1yv1">
            <w:r w:rsidRPr="009B1DF1">
              <w:rPr>
                <w:b/>
                <w:color w:val="000000"/>
                <w:lang w:val="es-ES_tradnl"/>
              </w:rPr>
              <w:t>Alojamiento :</w:t>
            </w:r>
            <w:r w:rsidRPr="009B1DF1">
              <w:rPr>
                <w:b/>
                <w:color w:val="000000"/>
                <w:lang w:val="es-ES_tradnl"/>
              </w:rPr>
              <w:tab/>
              <w:t>8</w:t>
            </w:r>
          </w:hyperlink>
        </w:p>
        <w:p w14:paraId="4208142A" w14:textId="77777777" w:rsidR="00E41E41" w:rsidRPr="009B1DF1" w:rsidRDefault="007969F8" w:rsidP="000C0D9C">
          <w:pPr>
            <w:widowControl w:val="0"/>
            <w:tabs>
              <w:tab w:val="right" w:pos="12000"/>
            </w:tabs>
            <w:spacing w:before="60" w:after="0" w:line="240" w:lineRule="auto"/>
            <w:ind w:left="0"/>
            <w:jc w:val="left"/>
            <w:rPr>
              <w:b/>
              <w:color w:val="000000"/>
              <w:lang w:val="es-ES_tradnl"/>
            </w:rPr>
          </w:pPr>
          <w:hyperlink w:anchor="_1y5ri1k9ag5v">
            <w:r w:rsidRPr="009B1DF1">
              <w:rPr>
                <w:b/>
                <w:color w:val="000000"/>
                <w:lang w:val="es-ES_tradnl"/>
              </w:rPr>
              <w:t>2. CATEGORÍAS MIGRATORIAS:</w:t>
            </w:r>
            <w:r w:rsidRPr="009B1DF1">
              <w:rPr>
                <w:b/>
                <w:color w:val="000000"/>
                <w:lang w:val="es-ES_tradnl"/>
              </w:rPr>
              <w:tab/>
              <w:t>11</w:t>
            </w:r>
          </w:hyperlink>
        </w:p>
        <w:p w14:paraId="4AFA6FB1"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uvt6yml4a8q">
            <w:r w:rsidRPr="009B1DF1">
              <w:rPr>
                <w:color w:val="000000"/>
                <w:lang w:val="es-ES_tradnl"/>
              </w:rPr>
              <w:t>Tipos de Visas</w:t>
            </w:r>
            <w:r w:rsidRPr="009B1DF1">
              <w:rPr>
                <w:color w:val="000000"/>
                <w:lang w:val="es-ES_tradnl"/>
              </w:rPr>
              <w:br/>
              <w:t>Visas temporales y  permisos de trabajo</w:t>
            </w:r>
            <w:r w:rsidRPr="009B1DF1">
              <w:rPr>
                <w:color w:val="000000"/>
                <w:lang w:val="es-ES_tradnl"/>
              </w:rPr>
              <w:tab/>
              <w:t>12</w:t>
            </w:r>
          </w:hyperlink>
        </w:p>
        <w:p w14:paraId="049BAA61"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6vpjmu6huk0z">
            <w:r w:rsidRPr="009B1DF1">
              <w:rPr>
                <w:b/>
                <w:color w:val="000000"/>
                <w:lang w:val="es-ES_tradnl"/>
              </w:rPr>
              <w:t>Documentación necesaria.</w:t>
            </w:r>
            <w:r w:rsidRPr="009B1DF1">
              <w:rPr>
                <w:b/>
                <w:color w:val="000000"/>
                <w:lang w:val="es-ES_tradnl"/>
              </w:rPr>
              <w:tab/>
              <w:t>14</w:t>
            </w:r>
          </w:hyperlink>
        </w:p>
        <w:p w14:paraId="62E3ECE1"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d4i9r4obw2wz">
            <w:r w:rsidRPr="009B1DF1">
              <w:rPr>
                <w:b/>
                <w:color w:val="000000"/>
                <w:lang w:val="es-ES_tradnl"/>
              </w:rPr>
              <w:t>Obtener la de nacionalidad</w:t>
            </w:r>
            <w:r w:rsidRPr="009B1DF1">
              <w:rPr>
                <w:b/>
                <w:color w:val="000000"/>
                <w:lang w:val="es-ES_tradnl"/>
              </w:rPr>
              <w:tab/>
              <w:t>17</w:t>
            </w:r>
          </w:hyperlink>
        </w:p>
        <w:p w14:paraId="5D0362EE"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a08swg88mrz2">
            <w:r w:rsidRPr="009B1DF1">
              <w:rPr>
                <w:b/>
                <w:color w:val="000000"/>
                <w:lang w:val="es-ES_tradnl"/>
              </w:rPr>
              <w:t>Criterios</w:t>
            </w:r>
            <w:r w:rsidRPr="009B1DF1">
              <w:rPr>
                <w:b/>
                <w:color w:val="000000"/>
                <w:lang w:val="es-ES_tradnl"/>
              </w:rPr>
              <w:tab/>
              <w:t>17</w:t>
            </w:r>
          </w:hyperlink>
        </w:p>
        <w:p w14:paraId="65F73394" w14:textId="77777777" w:rsidR="00E41E41" w:rsidRPr="009B1DF1" w:rsidRDefault="007969F8" w:rsidP="000C0D9C">
          <w:pPr>
            <w:widowControl w:val="0"/>
            <w:tabs>
              <w:tab w:val="right" w:pos="12000"/>
            </w:tabs>
            <w:spacing w:before="60" w:after="0" w:line="240" w:lineRule="auto"/>
            <w:ind w:left="0"/>
            <w:jc w:val="left"/>
            <w:rPr>
              <w:b/>
              <w:color w:val="000000"/>
              <w:lang w:val="es-ES_tradnl"/>
            </w:rPr>
          </w:pPr>
          <w:hyperlink w:anchor="_5fs16erzsmfx">
            <w:r w:rsidRPr="009B1DF1">
              <w:rPr>
                <w:b/>
                <w:color w:val="000000"/>
                <w:lang w:val="es-ES_tradnl"/>
              </w:rPr>
              <w:t>4. LA VIDA EN FAMILIA EN BÉLGICA</w:t>
            </w:r>
            <w:r w:rsidRPr="009B1DF1">
              <w:rPr>
                <w:b/>
                <w:color w:val="000000"/>
                <w:lang w:val="es-ES_tradnl"/>
              </w:rPr>
              <w:tab/>
              <w:t>22</w:t>
            </w:r>
          </w:hyperlink>
        </w:p>
        <w:p w14:paraId="57829CEA"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vsygd5tt9him">
            <w:r w:rsidRPr="009B1DF1">
              <w:rPr>
                <w:b/>
                <w:color w:val="000000"/>
                <w:lang w:val="es-ES_tradnl"/>
              </w:rPr>
              <w:t>Casamiento</w:t>
            </w:r>
            <w:r w:rsidRPr="009B1DF1">
              <w:rPr>
                <w:b/>
                <w:color w:val="000000"/>
                <w:lang w:val="es-ES_tradnl"/>
              </w:rPr>
              <w:tab/>
              <w:t>23</w:t>
            </w:r>
          </w:hyperlink>
        </w:p>
        <w:p w14:paraId="48CAA947"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hdw20i7wzks7">
            <w:r w:rsidRPr="009B1DF1">
              <w:rPr>
                <w:b/>
                <w:color w:val="000000"/>
                <w:lang w:val="es-ES_tradnl"/>
              </w:rPr>
              <w:t>Convivencia legal (cohabitation légal)</w:t>
            </w:r>
            <w:r w:rsidRPr="009B1DF1">
              <w:rPr>
                <w:b/>
                <w:color w:val="000000"/>
                <w:lang w:val="es-ES_tradnl"/>
              </w:rPr>
              <w:tab/>
              <w:t>25</w:t>
            </w:r>
          </w:hyperlink>
        </w:p>
        <w:p w14:paraId="21CCF4B1"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epsx1445veht">
            <w:r w:rsidRPr="009B1DF1">
              <w:rPr>
                <w:b/>
                <w:color w:val="000000"/>
                <w:lang w:val="es-ES_tradnl"/>
              </w:rPr>
              <w:t>Convivencia de hecho (La cohabitation de fait)</w:t>
            </w:r>
            <w:r w:rsidRPr="009B1DF1">
              <w:rPr>
                <w:b/>
                <w:color w:val="000000"/>
                <w:lang w:val="es-ES_tradnl"/>
              </w:rPr>
              <w:tab/>
              <w:t>26</w:t>
            </w:r>
          </w:hyperlink>
        </w:p>
        <w:p w14:paraId="4ED3F35B"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xvfe9rk2r1yo">
            <w:r w:rsidRPr="009B1DF1">
              <w:rPr>
                <w:b/>
                <w:color w:val="000000"/>
                <w:lang w:val="es-ES_tradnl"/>
              </w:rPr>
              <w:t>Registro de hijos en la embajada</w:t>
            </w:r>
            <w:r w:rsidRPr="009B1DF1">
              <w:rPr>
                <w:b/>
                <w:color w:val="000000"/>
                <w:lang w:val="es-ES_tradnl"/>
              </w:rPr>
              <w:tab/>
              <w:t>28</w:t>
            </w:r>
          </w:hyperlink>
        </w:p>
        <w:p w14:paraId="342BC7B8"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qbye7e7fmoez">
            <w:r w:rsidRPr="009B1DF1">
              <w:rPr>
                <w:b/>
                <w:color w:val="000000"/>
                <w:lang w:val="es-ES_tradnl"/>
              </w:rPr>
              <w:t>Más información sobre la vida en familia</w:t>
            </w:r>
            <w:r w:rsidRPr="009B1DF1">
              <w:rPr>
                <w:b/>
                <w:color w:val="000000"/>
                <w:lang w:val="es-ES_tradnl"/>
              </w:rPr>
              <w:tab/>
              <w:t>28</w:t>
            </w:r>
          </w:hyperlink>
        </w:p>
        <w:p w14:paraId="0E99B9A2"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j1eiqkxpifxx">
            <w:r w:rsidRPr="009B1DF1">
              <w:rPr>
                <w:b/>
                <w:color w:val="000000"/>
                <w:lang w:val="es-ES_tradnl"/>
              </w:rPr>
              <w:t>Comunidad LGBTQ+</w:t>
            </w:r>
            <w:r w:rsidRPr="009B1DF1">
              <w:rPr>
                <w:b/>
                <w:color w:val="000000"/>
                <w:lang w:val="es-ES_tradnl"/>
              </w:rPr>
              <w:tab/>
              <w:t>28</w:t>
            </w:r>
          </w:hyperlink>
        </w:p>
        <w:p w14:paraId="3A7342E2"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cvafc46nrpg6">
            <w:r w:rsidRPr="009B1DF1">
              <w:rPr>
                <w:color w:val="000000"/>
                <w:lang w:val="es-ES_tradnl"/>
              </w:rPr>
              <w:t>RainbowHouse Belgium</w:t>
            </w:r>
            <w:r w:rsidRPr="009B1DF1">
              <w:rPr>
                <w:color w:val="000000"/>
                <w:lang w:val="es-ES_tradnl"/>
              </w:rPr>
              <w:tab/>
              <w:t>30</w:t>
            </w:r>
          </w:hyperlink>
        </w:p>
        <w:p w14:paraId="72D9B96E"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r w:rsidRPr="009B1DF1">
            <w:rPr>
              <w:b/>
              <w:color w:val="000000"/>
              <w:lang w:val="es-ES_tradnl"/>
            </w:rPr>
            <w:t>D</w:t>
          </w:r>
          <w:hyperlink w:anchor="_zanrc9mxxu4b">
            <w:r w:rsidRPr="009B1DF1">
              <w:rPr>
                <w:b/>
                <w:color w:val="000000"/>
                <w:lang w:val="es-ES_tradnl"/>
              </w:rPr>
              <w:t>ivorcio</w:t>
            </w:r>
            <w:r w:rsidRPr="009B1DF1">
              <w:rPr>
                <w:b/>
                <w:color w:val="000000"/>
                <w:lang w:val="es-ES_tradnl"/>
              </w:rPr>
              <w:tab/>
              <w:t>30</w:t>
            </w:r>
          </w:hyperlink>
        </w:p>
        <w:p w14:paraId="25ABAF4B" w14:textId="77777777" w:rsidR="00E41E41" w:rsidRPr="009B1DF1" w:rsidRDefault="007969F8" w:rsidP="000C0D9C">
          <w:pPr>
            <w:widowControl w:val="0"/>
            <w:tabs>
              <w:tab w:val="right" w:pos="12000"/>
            </w:tabs>
            <w:spacing w:before="60" w:after="0" w:line="240" w:lineRule="auto"/>
            <w:ind w:left="0"/>
            <w:jc w:val="left"/>
            <w:rPr>
              <w:b/>
              <w:color w:val="000000"/>
              <w:lang w:val="es-ES_tradnl"/>
            </w:rPr>
          </w:pPr>
          <w:hyperlink w:anchor="_rnxi6rxqu636">
            <w:r w:rsidRPr="009B1DF1">
              <w:rPr>
                <w:b/>
                <w:color w:val="000000"/>
                <w:lang w:val="es-ES_tradnl"/>
              </w:rPr>
              <w:t>7. VIDA COTIDIANA EN BÉLGICA</w:t>
            </w:r>
            <w:r w:rsidRPr="009B1DF1">
              <w:rPr>
                <w:b/>
                <w:color w:val="000000"/>
                <w:lang w:val="es-ES_tradnl"/>
              </w:rPr>
              <w:tab/>
              <w:t>32</w:t>
            </w:r>
          </w:hyperlink>
        </w:p>
        <w:p w14:paraId="46708D2A"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9bkpawi900ga">
            <w:r w:rsidRPr="009B1DF1">
              <w:rPr>
                <w:b/>
                <w:color w:val="000000"/>
                <w:lang w:val="es-ES_tradnl"/>
              </w:rPr>
              <w:t>LAS REGLAS DEL CONTRATO DE ARRENDAMIENTO</w:t>
            </w:r>
            <w:r w:rsidRPr="009B1DF1">
              <w:rPr>
                <w:b/>
                <w:color w:val="000000"/>
                <w:lang w:val="es-ES_tradnl"/>
              </w:rPr>
              <w:tab/>
              <w:t>33</w:t>
            </w:r>
          </w:hyperlink>
        </w:p>
        <w:p w14:paraId="66E45195"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1ohr349ctqqc">
            <w:r w:rsidRPr="009B1DF1">
              <w:rPr>
                <w:b/>
                <w:color w:val="000000"/>
                <w:lang w:val="es-ES_tradnl"/>
              </w:rPr>
              <w:t>Se domicilier en Belgique</w:t>
            </w:r>
            <w:r w:rsidRPr="009B1DF1">
              <w:rPr>
                <w:b/>
                <w:color w:val="000000"/>
                <w:lang w:val="es-ES_tradnl"/>
              </w:rPr>
              <w:tab/>
              <w:t>34</w:t>
            </w:r>
          </w:hyperlink>
        </w:p>
        <w:p w14:paraId="601AAC5A"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fjj6wm6ja3ij">
            <w:r w:rsidRPr="009B1DF1">
              <w:rPr>
                <w:b/>
                <w:color w:val="000000"/>
                <w:lang w:val="es-ES_tradnl"/>
              </w:rPr>
              <w:t>Sans domicile fixe en Belgique : comment avoir une domiciliation malgré tout ?</w:t>
            </w:r>
            <w:r w:rsidRPr="009B1DF1">
              <w:rPr>
                <w:b/>
                <w:color w:val="000000"/>
                <w:lang w:val="es-ES_tradnl"/>
              </w:rPr>
              <w:tab/>
              <w:t>36</w:t>
            </w:r>
          </w:hyperlink>
        </w:p>
        <w:p w14:paraId="7A52CFC2"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5fzw8qhu4auv">
            <w:r w:rsidRPr="009B1DF1">
              <w:rPr>
                <w:b/>
                <w:color w:val="000000"/>
                <w:lang w:val="es-ES_tradnl"/>
              </w:rPr>
              <w:t>Seguro médico:</w:t>
            </w:r>
            <w:r w:rsidRPr="009B1DF1">
              <w:rPr>
                <w:b/>
                <w:color w:val="000000"/>
                <w:lang w:val="es-ES_tradnl"/>
              </w:rPr>
              <w:tab/>
              <w:t>36</w:t>
            </w:r>
          </w:hyperlink>
        </w:p>
        <w:p w14:paraId="55F9483A"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blzhntbu3895">
            <w:r w:rsidRPr="009B1DF1">
              <w:rPr>
                <w:color w:val="000000"/>
                <w:lang w:val="es-ES_tradnl"/>
              </w:rPr>
              <w:t>Reembolsos</w:t>
            </w:r>
            <w:r w:rsidRPr="009B1DF1">
              <w:rPr>
                <w:color w:val="000000"/>
                <w:lang w:val="es-ES_tradnl"/>
              </w:rPr>
              <w:tab/>
              <w:t>37</w:t>
            </w:r>
          </w:hyperlink>
        </w:p>
        <w:p w14:paraId="5754B18F"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ec8gw9iqx0nu">
            <w:r w:rsidRPr="009B1DF1">
              <w:rPr>
                <w:color w:val="000000"/>
                <w:lang w:val="es-ES_tradnl"/>
              </w:rPr>
              <w:t>Seguro médico privado en Bélgica:</w:t>
            </w:r>
            <w:r w:rsidRPr="009B1DF1">
              <w:rPr>
                <w:color w:val="000000"/>
                <w:lang w:val="es-ES_tradnl"/>
              </w:rPr>
              <w:tab/>
              <w:t>38</w:t>
            </w:r>
          </w:hyperlink>
        </w:p>
        <w:p w14:paraId="672CA8A4"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2ug1pnwghyhs">
            <w:r w:rsidRPr="009B1DF1">
              <w:rPr>
                <w:color w:val="000000"/>
                <w:lang w:val="es-ES_tradnl"/>
              </w:rPr>
              <w:t>Números de urgencias.</w:t>
            </w:r>
            <w:r w:rsidRPr="009B1DF1">
              <w:rPr>
                <w:color w:val="000000"/>
                <w:lang w:val="es-ES_tradnl"/>
              </w:rPr>
              <w:tab/>
              <w:t>38</w:t>
            </w:r>
          </w:hyperlink>
        </w:p>
        <w:p w14:paraId="374E98C9" w14:textId="77777777" w:rsidR="00E41E41" w:rsidRPr="009B1DF1" w:rsidRDefault="007969F8" w:rsidP="000C0D9C">
          <w:pPr>
            <w:widowControl w:val="0"/>
            <w:tabs>
              <w:tab w:val="right" w:pos="12000"/>
            </w:tabs>
            <w:spacing w:before="60" w:after="0" w:line="240" w:lineRule="auto"/>
            <w:ind w:left="0"/>
            <w:jc w:val="left"/>
            <w:rPr>
              <w:b/>
              <w:color w:val="000000"/>
              <w:lang w:val="es-ES_tradnl"/>
            </w:rPr>
          </w:pPr>
          <w:hyperlink w:anchor="_r1f5wgqljbyq">
            <w:r w:rsidRPr="009B1DF1">
              <w:rPr>
                <w:b/>
                <w:color w:val="000000"/>
                <w:lang w:val="es-ES_tradnl"/>
              </w:rPr>
              <w:t>8. ASPECTOS FINANCIEROS, LINGÜÍSTICOS, LABORALES, EDUCATIVOS Y FISCALES:</w:t>
            </w:r>
            <w:r w:rsidRPr="009B1DF1">
              <w:rPr>
                <w:b/>
                <w:color w:val="000000"/>
                <w:lang w:val="es-ES_tradnl"/>
              </w:rPr>
              <w:tab/>
              <w:t>40</w:t>
            </w:r>
          </w:hyperlink>
        </w:p>
        <w:p w14:paraId="5D481E80"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96ftxr1zvy80">
            <w:r w:rsidRPr="009B1DF1">
              <w:rPr>
                <w:b/>
                <w:color w:val="000000"/>
                <w:lang w:val="es-ES_tradnl"/>
              </w:rPr>
              <w:t>Medios financieros:</w:t>
            </w:r>
            <w:r w:rsidRPr="009B1DF1">
              <w:rPr>
                <w:b/>
                <w:color w:val="000000"/>
                <w:lang w:val="es-ES_tradnl"/>
              </w:rPr>
              <w:tab/>
              <w:t>40</w:t>
            </w:r>
          </w:hyperlink>
        </w:p>
        <w:p w14:paraId="32C6F948"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dyhmj17fbts">
            <w:r w:rsidRPr="009B1DF1">
              <w:rPr>
                <w:color w:val="000000"/>
                <w:lang w:val="es-ES_tradnl"/>
              </w:rPr>
              <w:t>Cómo abrir una cuenta bancaria en Bélgica:</w:t>
            </w:r>
            <w:r w:rsidRPr="009B1DF1">
              <w:rPr>
                <w:color w:val="000000"/>
                <w:lang w:val="es-ES_tradnl"/>
              </w:rPr>
              <w:tab/>
              <w:t>40</w:t>
            </w:r>
          </w:hyperlink>
        </w:p>
        <w:p w14:paraId="1655FE66"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m520t1jwhase">
            <w:r w:rsidRPr="009B1DF1">
              <w:rPr>
                <w:color w:val="000000"/>
                <w:lang w:val="es-ES_tradnl"/>
              </w:rPr>
              <w:t>Bancontact,</w:t>
            </w:r>
            <w:r w:rsidRPr="009B1DF1">
              <w:rPr>
                <w:color w:val="000000"/>
                <w:lang w:val="es-ES_tradnl"/>
              </w:rPr>
              <w:tab/>
              <w:t>40</w:t>
            </w:r>
          </w:hyperlink>
        </w:p>
        <w:p w14:paraId="7C0D4E37"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qefn83n6ceqp">
            <w:r w:rsidRPr="009B1DF1">
              <w:rPr>
                <w:color w:val="000000"/>
                <w:lang w:val="es-ES_tradnl"/>
              </w:rPr>
              <w:t>Transferencias internacionales de dinero:</w:t>
            </w:r>
            <w:r w:rsidRPr="009B1DF1">
              <w:rPr>
                <w:color w:val="000000"/>
                <w:lang w:val="es-ES_tradnl"/>
              </w:rPr>
              <w:tab/>
              <w:t>41</w:t>
            </w:r>
          </w:hyperlink>
        </w:p>
        <w:p w14:paraId="257E98E8"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usqe385wtwf6">
            <w:r w:rsidRPr="009B1DF1">
              <w:rPr>
                <w:color w:val="000000"/>
                <w:lang w:val="es-ES_tradnl"/>
              </w:rPr>
              <w:t>Domiciliaciones:</w:t>
            </w:r>
            <w:r w:rsidRPr="009B1DF1">
              <w:rPr>
                <w:color w:val="000000"/>
                <w:lang w:val="es-ES_tradnl"/>
              </w:rPr>
              <w:tab/>
              <w:t>41</w:t>
            </w:r>
          </w:hyperlink>
        </w:p>
        <w:p w14:paraId="04BCB89A"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65uu0bwvxhkk">
            <w:r w:rsidRPr="009B1DF1">
              <w:rPr>
                <w:color w:val="000000"/>
                <w:lang w:val="es-ES_tradnl"/>
              </w:rPr>
              <w:t>Principales bancos en Bélgica:</w:t>
            </w:r>
            <w:r w:rsidRPr="009B1DF1">
              <w:rPr>
                <w:color w:val="000000"/>
                <w:lang w:val="es-ES_tradnl"/>
              </w:rPr>
              <w:tab/>
              <w:t>42</w:t>
            </w:r>
          </w:hyperlink>
        </w:p>
        <w:p w14:paraId="5702A7E3"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2dblydurqit9">
            <w:r w:rsidRPr="009B1DF1">
              <w:rPr>
                <w:color w:val="000000"/>
                <w:lang w:val="es-ES_tradnl"/>
              </w:rPr>
              <w:t>ING</w:t>
            </w:r>
            <w:r w:rsidRPr="009B1DF1">
              <w:rPr>
                <w:color w:val="000000"/>
                <w:lang w:val="es-ES_tradnl"/>
              </w:rPr>
              <w:tab/>
              <w:t>42</w:t>
            </w:r>
          </w:hyperlink>
        </w:p>
        <w:p w14:paraId="1BEF954B"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zc0l53o6qb69">
            <w:r w:rsidRPr="009B1DF1">
              <w:rPr>
                <w:color w:val="000000"/>
                <w:lang w:val="es-ES_tradnl"/>
              </w:rPr>
              <w:t>Belfius Banque &amp; Assurances</w:t>
            </w:r>
            <w:r w:rsidRPr="009B1DF1">
              <w:rPr>
                <w:color w:val="000000"/>
                <w:lang w:val="es-ES_tradnl"/>
              </w:rPr>
              <w:tab/>
              <w:t>42</w:t>
            </w:r>
          </w:hyperlink>
        </w:p>
        <w:p w14:paraId="513F3251"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td8bsmd82oxr">
            <w:r w:rsidRPr="009B1DF1">
              <w:rPr>
                <w:color w:val="000000"/>
                <w:lang w:val="es-ES_tradnl"/>
              </w:rPr>
              <w:t>Beobank</w:t>
            </w:r>
            <w:r w:rsidRPr="009B1DF1">
              <w:rPr>
                <w:color w:val="000000"/>
                <w:lang w:val="es-ES_tradnl"/>
              </w:rPr>
              <w:tab/>
              <w:t>42</w:t>
            </w:r>
          </w:hyperlink>
        </w:p>
        <w:p w14:paraId="007A1FA0"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m2q2p2cyzqwz">
            <w:r w:rsidRPr="009B1DF1">
              <w:rPr>
                <w:color w:val="000000"/>
                <w:lang w:val="es-ES_tradnl"/>
              </w:rPr>
              <w:t>BNP Paribas Fortis</w:t>
            </w:r>
            <w:r w:rsidRPr="009B1DF1">
              <w:rPr>
                <w:color w:val="000000"/>
                <w:lang w:val="es-ES_tradnl"/>
              </w:rPr>
              <w:tab/>
              <w:t>42</w:t>
            </w:r>
          </w:hyperlink>
        </w:p>
        <w:p w14:paraId="681BFA90"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p3r5tvcbn967">
            <w:r w:rsidRPr="009B1DF1">
              <w:rPr>
                <w:color w:val="000000"/>
                <w:lang w:val="es-ES_tradnl"/>
              </w:rPr>
              <w:t>KBC</w:t>
            </w:r>
            <w:r w:rsidRPr="009B1DF1">
              <w:rPr>
                <w:color w:val="000000"/>
                <w:lang w:val="es-ES_tradnl"/>
              </w:rPr>
              <w:tab/>
              <w:t>42</w:t>
            </w:r>
          </w:hyperlink>
        </w:p>
        <w:p w14:paraId="1468646C"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kmzvsci5qzsm">
            <w:r w:rsidRPr="009B1DF1">
              <w:rPr>
                <w:color w:val="000000"/>
                <w:lang w:val="es-ES_tradnl"/>
              </w:rPr>
              <w:t>Enlaces útiles:</w:t>
            </w:r>
            <w:r w:rsidRPr="009B1DF1">
              <w:rPr>
                <w:color w:val="000000"/>
                <w:lang w:val="es-ES_tradnl"/>
              </w:rPr>
              <w:tab/>
              <w:t>42</w:t>
            </w:r>
          </w:hyperlink>
        </w:p>
        <w:p w14:paraId="03E136B7"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ia43ueg8ku3p">
            <w:r w:rsidRPr="009B1DF1">
              <w:rPr>
                <w:b/>
                <w:color w:val="000000"/>
                <w:lang w:val="es-ES_tradnl"/>
              </w:rPr>
              <w:t>Habilidades lingüísticas:</w:t>
            </w:r>
            <w:r w:rsidRPr="009B1DF1">
              <w:rPr>
                <w:b/>
                <w:color w:val="000000"/>
                <w:lang w:val="es-ES_tradnl"/>
              </w:rPr>
              <w:tab/>
              <w:t>43</w:t>
            </w:r>
          </w:hyperlink>
        </w:p>
        <w:p w14:paraId="71FCB5C9"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bslhbat3xa5r">
            <w:r w:rsidRPr="009B1DF1">
              <w:rPr>
                <w:b/>
                <w:color w:val="000000"/>
                <w:lang w:val="es-ES_tradnl"/>
              </w:rPr>
              <w:t>Estudiar en Bélgica</w:t>
            </w:r>
            <w:r w:rsidRPr="009B1DF1">
              <w:rPr>
                <w:b/>
                <w:color w:val="000000"/>
                <w:lang w:val="es-ES_tradnl"/>
              </w:rPr>
              <w:tab/>
              <w:t>43</w:t>
            </w:r>
          </w:hyperlink>
        </w:p>
        <w:p w14:paraId="06D6DFC7"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65myw1fqxew5">
            <w:r w:rsidRPr="009B1DF1">
              <w:rPr>
                <w:color w:val="000000"/>
                <w:lang w:val="es-ES_tradnl"/>
              </w:rPr>
              <w:t>La enseñanza superior en Bélgica</w:t>
            </w:r>
            <w:r w:rsidRPr="009B1DF1">
              <w:rPr>
                <w:color w:val="000000"/>
                <w:lang w:val="es-ES_tradnl"/>
              </w:rPr>
              <w:tab/>
              <w:t>45</w:t>
            </w:r>
          </w:hyperlink>
        </w:p>
        <w:p w14:paraId="7C537D3A"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rl6u3j79wlq4">
            <w:r w:rsidRPr="009B1DF1">
              <w:rPr>
                <w:color w:val="000000"/>
                <w:lang w:val="es-ES_tradnl"/>
              </w:rPr>
              <w:t>Programas de intercambio de estudiantes</w:t>
            </w:r>
            <w:r w:rsidRPr="009B1DF1">
              <w:rPr>
                <w:color w:val="000000"/>
                <w:lang w:val="es-ES_tradnl"/>
              </w:rPr>
              <w:tab/>
              <w:t>45</w:t>
            </w:r>
          </w:hyperlink>
        </w:p>
        <w:p w14:paraId="29F81328"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772vhnuojjfc">
            <w:r w:rsidRPr="009B1DF1">
              <w:rPr>
                <w:color w:val="000000"/>
                <w:lang w:val="es-ES_tradnl"/>
              </w:rPr>
              <w:t>Las mejores universidades belgas a tener en cuenta</w:t>
            </w:r>
            <w:r w:rsidRPr="009B1DF1">
              <w:rPr>
                <w:color w:val="000000"/>
                <w:lang w:val="es-ES_tradnl"/>
              </w:rPr>
              <w:tab/>
              <w:t>46</w:t>
            </w:r>
          </w:hyperlink>
        </w:p>
        <w:p w14:paraId="2D03AD64"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6k8xvp97hdtd">
            <w:r w:rsidRPr="009B1DF1">
              <w:rPr>
                <w:color w:val="000000"/>
                <w:lang w:val="es-ES_tradnl"/>
              </w:rPr>
              <w:t>Universidad Libre de Bruselas (ULB)</w:t>
            </w:r>
            <w:r w:rsidRPr="009B1DF1">
              <w:rPr>
                <w:color w:val="000000"/>
                <w:lang w:val="es-ES_tradnl"/>
              </w:rPr>
              <w:tab/>
              <w:t>46</w:t>
            </w:r>
          </w:hyperlink>
        </w:p>
        <w:p w14:paraId="011F903A"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l7vp9twrw9fb">
            <w:r w:rsidRPr="009B1DF1">
              <w:rPr>
                <w:color w:val="000000"/>
                <w:lang w:val="es-ES_tradnl"/>
              </w:rPr>
              <w:t>Katholieke Universiteit (KU) Leuven</w:t>
            </w:r>
            <w:r w:rsidRPr="009B1DF1">
              <w:rPr>
                <w:color w:val="000000"/>
                <w:lang w:val="es-ES_tradnl"/>
              </w:rPr>
              <w:tab/>
              <w:t>46</w:t>
            </w:r>
          </w:hyperlink>
        </w:p>
        <w:p w14:paraId="32ECABB5"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dvevdfort1oc">
            <w:r w:rsidRPr="009B1DF1">
              <w:rPr>
                <w:color w:val="000000"/>
                <w:lang w:val="es-ES_tradnl"/>
              </w:rPr>
              <w:t>Universidad de Lieja</w:t>
            </w:r>
            <w:r w:rsidRPr="009B1DF1">
              <w:rPr>
                <w:color w:val="000000"/>
                <w:lang w:val="es-ES_tradnl"/>
              </w:rPr>
              <w:tab/>
              <w:t>46</w:t>
            </w:r>
          </w:hyperlink>
        </w:p>
        <w:p w14:paraId="3C83FFCB"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jw74eye14b16">
            <w:r w:rsidRPr="009B1DF1">
              <w:rPr>
                <w:color w:val="000000"/>
                <w:lang w:val="es-ES_tradnl"/>
              </w:rPr>
              <w:t>Universidad de Gante</w:t>
            </w:r>
            <w:r w:rsidRPr="009B1DF1">
              <w:rPr>
                <w:color w:val="000000"/>
                <w:lang w:val="es-ES_tradnl"/>
              </w:rPr>
              <w:tab/>
              <w:t>46</w:t>
            </w:r>
          </w:hyperlink>
        </w:p>
        <w:p w14:paraId="2EF8E733"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6thifzz6thyj">
            <w:r w:rsidRPr="009B1DF1">
              <w:rPr>
                <w:color w:val="000000"/>
                <w:lang w:val="es-ES_tradnl"/>
              </w:rPr>
              <w:t>Matricularse en una universidad belga</w:t>
            </w:r>
            <w:r w:rsidRPr="009B1DF1">
              <w:rPr>
                <w:color w:val="000000"/>
                <w:lang w:val="es-ES_tradnl"/>
              </w:rPr>
              <w:tab/>
              <w:t>46</w:t>
            </w:r>
          </w:hyperlink>
        </w:p>
        <w:p w14:paraId="1DCA6699"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bdg6683r11nw">
            <w:r w:rsidRPr="009B1DF1">
              <w:rPr>
                <w:color w:val="000000"/>
                <w:lang w:val="es-ES_tradnl"/>
              </w:rPr>
              <w:t>Excepciones para la matriculación</w:t>
            </w:r>
            <w:r w:rsidRPr="009B1DF1">
              <w:rPr>
                <w:color w:val="000000"/>
                <w:lang w:val="es-ES_tradnl"/>
              </w:rPr>
              <w:tab/>
              <w:t>47</w:t>
            </w:r>
          </w:hyperlink>
        </w:p>
        <w:p w14:paraId="78CEB19A"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6fpkps4bd1gv">
            <w:r w:rsidRPr="009B1DF1">
              <w:rPr>
                <w:color w:val="000000"/>
                <w:lang w:val="es-ES_tradnl"/>
              </w:rPr>
              <w:t>Tasas de matrícula de las universidades</w:t>
            </w:r>
            <w:r w:rsidRPr="009B1DF1">
              <w:rPr>
                <w:color w:val="000000"/>
                <w:lang w:val="es-ES_tradnl"/>
              </w:rPr>
              <w:tab/>
              <w:t>47</w:t>
            </w:r>
          </w:hyperlink>
        </w:p>
        <w:p w14:paraId="2C805FBA"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ncqhzu4c07yk">
            <w:r w:rsidRPr="009B1DF1">
              <w:rPr>
                <w:color w:val="000000"/>
                <w:lang w:val="es-ES_tradnl"/>
              </w:rPr>
              <w:t>Equivalencia de títulos extranjeros</w:t>
            </w:r>
            <w:r w:rsidRPr="009B1DF1">
              <w:rPr>
                <w:color w:val="000000"/>
                <w:lang w:val="es-ES_tradnl"/>
              </w:rPr>
              <w:tab/>
              <w:t>47</w:t>
            </w:r>
          </w:hyperlink>
        </w:p>
        <w:p w14:paraId="53E522EF"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omek0bss11rv">
            <w:r w:rsidRPr="009B1DF1">
              <w:rPr>
                <w:color w:val="000000"/>
                <w:lang w:val="es-ES_tradnl"/>
              </w:rPr>
              <w:t>El Proceso de Bolo</w:t>
            </w:r>
          </w:hyperlink>
          <w:hyperlink w:anchor="_omek0bss11rv">
            <w:r w:rsidRPr="009B1DF1">
              <w:rPr>
                <w:lang w:val="es-ES_tradnl"/>
              </w:rPr>
              <w:t>ñ</w:t>
            </w:r>
          </w:hyperlink>
          <w:hyperlink w:anchor="_omek0bss11rv">
            <w:r w:rsidRPr="009B1DF1">
              <w:rPr>
                <w:color w:val="000000"/>
                <w:lang w:val="es-ES_tradnl"/>
              </w:rPr>
              <w:t>a</w:t>
            </w:r>
            <w:r w:rsidRPr="009B1DF1">
              <w:rPr>
                <w:color w:val="000000"/>
                <w:lang w:val="es-ES_tradnl"/>
              </w:rPr>
              <w:tab/>
              <w:t>48</w:t>
            </w:r>
          </w:hyperlink>
        </w:p>
        <w:p w14:paraId="187A05CA"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8cajh3wfd7tc">
            <w:r w:rsidRPr="009B1DF1">
              <w:rPr>
                <w:color w:val="000000"/>
                <w:lang w:val="es-ES_tradnl"/>
              </w:rPr>
              <w:t>La educación en promoción social</w:t>
            </w:r>
            <w:r w:rsidRPr="009B1DF1">
              <w:rPr>
                <w:color w:val="000000"/>
                <w:lang w:val="es-ES_tradnl"/>
              </w:rPr>
              <w:tab/>
              <w:t>48</w:t>
            </w:r>
          </w:hyperlink>
        </w:p>
        <w:p w14:paraId="1C3CDD7E"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26d5wclpqz67">
            <w:r w:rsidRPr="009B1DF1">
              <w:rPr>
                <w:color w:val="000000"/>
                <w:lang w:val="es-ES_tradnl"/>
              </w:rPr>
              <w:t>- Child Focus</w:t>
            </w:r>
            <w:r w:rsidRPr="009B1DF1">
              <w:rPr>
                <w:color w:val="000000"/>
                <w:lang w:val="es-ES_tradnl"/>
              </w:rPr>
              <w:tab/>
              <w:t>55</w:t>
            </w:r>
          </w:hyperlink>
        </w:p>
        <w:p w14:paraId="6609ECB5"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3dcygf65sk5d">
            <w:r w:rsidRPr="009B1DF1">
              <w:rPr>
                <w:color w:val="000000"/>
                <w:lang w:val="es-ES_tradnl"/>
              </w:rPr>
              <w:t>Enlaces útiles:</w:t>
            </w:r>
            <w:r w:rsidRPr="009B1DF1">
              <w:rPr>
                <w:color w:val="000000"/>
                <w:lang w:val="es-ES_tradnl"/>
              </w:rPr>
              <w:tab/>
              <w:t>56</w:t>
            </w:r>
          </w:hyperlink>
        </w:p>
        <w:p w14:paraId="25CAD5F7" w14:textId="77777777" w:rsidR="00E41E41" w:rsidRPr="009B1DF1" w:rsidRDefault="007969F8" w:rsidP="000C0D9C">
          <w:pPr>
            <w:widowControl w:val="0"/>
            <w:tabs>
              <w:tab w:val="right" w:pos="12000"/>
            </w:tabs>
            <w:spacing w:before="60" w:after="0" w:line="240" w:lineRule="auto"/>
            <w:ind w:left="0"/>
            <w:jc w:val="left"/>
            <w:rPr>
              <w:b/>
              <w:color w:val="000000"/>
              <w:lang w:val="es-ES_tradnl"/>
            </w:rPr>
          </w:pPr>
          <w:hyperlink w:anchor="_1s5k3zkine29">
            <w:r w:rsidRPr="009B1DF1">
              <w:rPr>
                <w:b/>
                <w:color w:val="000000"/>
                <w:lang w:val="es-ES_tradnl"/>
              </w:rPr>
              <w:t>4. Trabajo.</w:t>
            </w:r>
            <w:r w:rsidRPr="009B1DF1">
              <w:rPr>
                <w:b/>
                <w:color w:val="000000"/>
                <w:lang w:val="es-ES_tradnl"/>
              </w:rPr>
              <w:tab/>
              <w:t>57</w:t>
            </w:r>
          </w:hyperlink>
        </w:p>
        <w:p w14:paraId="717F2205"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fshdfsfo3111">
            <w:r w:rsidRPr="009B1DF1">
              <w:rPr>
                <w:color w:val="000000"/>
                <w:lang w:val="es-ES_tradnl"/>
              </w:rPr>
              <w:t>Plataformas de empleo en línea:</w:t>
            </w:r>
            <w:r w:rsidRPr="009B1DF1">
              <w:rPr>
                <w:color w:val="000000"/>
                <w:lang w:val="es-ES_tradnl"/>
              </w:rPr>
              <w:tab/>
              <w:t>59</w:t>
            </w:r>
          </w:hyperlink>
        </w:p>
        <w:p w14:paraId="354909FC"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7mby0wnjtlow">
            <w:r w:rsidRPr="009B1DF1">
              <w:rPr>
                <w:color w:val="000000"/>
                <w:lang w:val="es-ES_tradnl"/>
              </w:rPr>
              <w:t>Trabajar en las instituciones europeas:</w:t>
            </w:r>
            <w:r w:rsidRPr="009B1DF1">
              <w:rPr>
                <w:color w:val="000000"/>
                <w:lang w:val="es-ES_tradnl"/>
              </w:rPr>
              <w:tab/>
              <w:t>59</w:t>
            </w:r>
          </w:hyperlink>
        </w:p>
        <w:p w14:paraId="4E10DF3D"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9x71eqxv4fbe">
            <w:r w:rsidRPr="009B1DF1">
              <w:rPr>
                <w:color w:val="000000"/>
                <w:lang w:val="es-ES_tradnl"/>
              </w:rPr>
              <w:t>Oportunidades con el gobierno:</w:t>
            </w:r>
            <w:r w:rsidRPr="009B1DF1">
              <w:rPr>
                <w:color w:val="000000"/>
                <w:lang w:val="es-ES_tradnl"/>
              </w:rPr>
              <w:tab/>
              <w:t>59</w:t>
            </w:r>
          </w:hyperlink>
        </w:p>
        <w:p w14:paraId="78510711" w14:textId="77777777" w:rsidR="00E41E41" w:rsidRPr="009B1DF1" w:rsidRDefault="007969F8" w:rsidP="000C0D9C">
          <w:pPr>
            <w:widowControl w:val="0"/>
            <w:tabs>
              <w:tab w:val="right" w:pos="12000"/>
            </w:tabs>
            <w:spacing w:before="60" w:after="0" w:line="240" w:lineRule="auto"/>
            <w:ind w:left="0"/>
            <w:jc w:val="left"/>
            <w:rPr>
              <w:b/>
              <w:color w:val="000000"/>
              <w:lang w:val="es-ES_tradnl"/>
            </w:rPr>
          </w:pPr>
          <w:hyperlink w:anchor="_s4s37f8rte1f">
            <w:r w:rsidRPr="009B1DF1">
              <w:rPr>
                <w:b/>
                <w:color w:val="000000"/>
                <w:lang w:val="es-ES_tradnl"/>
              </w:rPr>
              <w:t>5. El estatuto de artistas</w:t>
            </w:r>
            <w:r w:rsidRPr="009B1DF1">
              <w:rPr>
                <w:b/>
                <w:color w:val="000000"/>
                <w:lang w:val="es-ES_tradnl"/>
              </w:rPr>
              <w:tab/>
              <w:t>61</w:t>
            </w:r>
          </w:hyperlink>
        </w:p>
        <w:p w14:paraId="57890432"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9dyk5ylhteps">
            <w:r w:rsidRPr="009B1DF1">
              <w:rPr>
                <w:color w:val="000000"/>
                <w:lang w:val="es-ES_tradnl"/>
              </w:rPr>
              <w:t>Trabajar en las artes con el subsidio de artes amateur.</w:t>
            </w:r>
            <w:r w:rsidRPr="009B1DF1">
              <w:rPr>
                <w:color w:val="000000"/>
                <w:lang w:val="es-ES_tradnl"/>
              </w:rPr>
              <w:tab/>
              <w:t>61</w:t>
            </w:r>
          </w:hyperlink>
        </w:p>
        <w:p w14:paraId="3E72D718"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e1vzbbe4wtz3">
            <w:r w:rsidRPr="009B1DF1">
              <w:rPr>
                <w:color w:val="000000"/>
                <w:lang w:val="es-ES_tradnl"/>
              </w:rPr>
              <w:t>Subsidio por trabajo artístico</w:t>
            </w:r>
            <w:r w:rsidRPr="009B1DF1">
              <w:rPr>
                <w:color w:val="000000"/>
                <w:lang w:val="es-ES_tradnl"/>
              </w:rPr>
              <w:tab/>
              <w:t>63</w:t>
            </w:r>
          </w:hyperlink>
        </w:p>
        <w:p w14:paraId="56B280E5" w14:textId="77777777" w:rsidR="00E41E41" w:rsidRPr="009B1DF1" w:rsidRDefault="007969F8" w:rsidP="000C0D9C">
          <w:pPr>
            <w:widowControl w:val="0"/>
            <w:tabs>
              <w:tab w:val="right" w:pos="12000"/>
            </w:tabs>
            <w:spacing w:before="60" w:after="0" w:line="240" w:lineRule="auto"/>
            <w:ind w:left="0"/>
            <w:jc w:val="left"/>
            <w:rPr>
              <w:b/>
              <w:color w:val="000000"/>
              <w:lang w:val="es-ES_tradnl"/>
            </w:rPr>
          </w:pPr>
          <w:hyperlink w:anchor="_1nk1e7p3m06s">
            <w:r w:rsidRPr="009B1DF1">
              <w:rPr>
                <w:b/>
                <w:color w:val="000000"/>
                <w:lang w:val="es-ES_tradnl"/>
              </w:rPr>
              <w:t>Los sindicatos</w:t>
            </w:r>
            <w:r w:rsidRPr="009B1DF1">
              <w:rPr>
                <w:b/>
                <w:color w:val="000000"/>
                <w:lang w:val="es-ES_tradnl"/>
              </w:rPr>
              <w:tab/>
              <w:t>64</w:t>
            </w:r>
          </w:hyperlink>
        </w:p>
        <w:p w14:paraId="1907AE7B"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lcgn8mlqil">
            <w:r w:rsidRPr="009B1DF1">
              <w:rPr>
                <w:color w:val="000000"/>
                <w:lang w:val="es-ES_tradnl"/>
              </w:rPr>
              <w:t>El papel de los sindicatos en Bélgica</w:t>
            </w:r>
            <w:r w:rsidRPr="009B1DF1">
              <w:rPr>
                <w:color w:val="000000"/>
                <w:lang w:val="es-ES_tradnl"/>
              </w:rPr>
              <w:tab/>
              <w:t>64</w:t>
            </w:r>
          </w:hyperlink>
        </w:p>
        <w:p w14:paraId="56BD5DA1"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1h79596bta2u">
            <w:r w:rsidRPr="009B1DF1">
              <w:rPr>
                <w:color w:val="000000"/>
                <w:lang w:val="es-ES_tradnl"/>
              </w:rPr>
              <w:t>Libertad de asociación</w:t>
            </w:r>
            <w:r w:rsidRPr="009B1DF1">
              <w:rPr>
                <w:color w:val="000000"/>
                <w:lang w:val="es-ES_tradnl"/>
              </w:rPr>
              <w:tab/>
              <w:t>64</w:t>
            </w:r>
          </w:hyperlink>
        </w:p>
        <w:p w14:paraId="39BDC520"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r1mv7xbz5abi">
            <w:r w:rsidRPr="009B1DF1">
              <w:rPr>
                <w:color w:val="000000"/>
                <w:lang w:val="es-ES_tradnl"/>
              </w:rPr>
              <w:t>Las tres organizaciones sindicales en Bélgica</w:t>
            </w:r>
            <w:r w:rsidRPr="009B1DF1">
              <w:rPr>
                <w:color w:val="000000"/>
                <w:lang w:val="es-ES_tradnl"/>
              </w:rPr>
              <w:tab/>
              <w:t>64</w:t>
            </w:r>
          </w:hyperlink>
        </w:p>
        <w:p w14:paraId="40403C15"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knrm2ipug8k0">
            <w:r w:rsidRPr="009B1DF1">
              <w:rPr>
                <w:color w:val="000000"/>
                <w:lang w:val="es-ES_tradnl"/>
              </w:rPr>
              <w:t>El papel del sindicato en la empresa</w:t>
            </w:r>
            <w:r w:rsidRPr="009B1DF1">
              <w:rPr>
                <w:color w:val="000000"/>
                <w:lang w:val="es-ES_tradnl"/>
              </w:rPr>
              <w:tab/>
              <w:t>65</w:t>
            </w:r>
          </w:hyperlink>
        </w:p>
        <w:p w14:paraId="7B4DDB33"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rmsoy3m21opx">
            <w:r w:rsidRPr="009B1DF1">
              <w:rPr>
                <w:color w:val="000000"/>
                <w:lang w:val="es-ES_tradnl"/>
              </w:rPr>
              <w:t>Servicios sindicales en Bélgica para sus afiliados</w:t>
            </w:r>
            <w:r w:rsidRPr="009B1DF1">
              <w:rPr>
                <w:color w:val="000000"/>
                <w:lang w:val="es-ES_tradnl"/>
              </w:rPr>
              <w:tab/>
              <w:t>66</w:t>
            </w:r>
          </w:hyperlink>
        </w:p>
        <w:p w14:paraId="74DF311B"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pkp6bkm6rppk">
            <w:r w:rsidRPr="009B1DF1">
              <w:rPr>
                <w:color w:val="000000"/>
                <w:lang w:val="es-ES_tradnl"/>
              </w:rPr>
              <w:t>Afiliación y pago de cuotas sindicales</w:t>
            </w:r>
            <w:r w:rsidRPr="009B1DF1">
              <w:rPr>
                <w:color w:val="000000"/>
                <w:lang w:val="es-ES_tradnl"/>
              </w:rPr>
              <w:tab/>
              <w:t>66</w:t>
            </w:r>
          </w:hyperlink>
        </w:p>
        <w:p w14:paraId="316BC322" w14:textId="77777777" w:rsidR="00E41E41" w:rsidRPr="009B1DF1" w:rsidRDefault="007969F8" w:rsidP="000C0D9C">
          <w:pPr>
            <w:widowControl w:val="0"/>
            <w:tabs>
              <w:tab w:val="right" w:pos="12000"/>
            </w:tabs>
            <w:spacing w:before="60" w:after="0" w:line="240" w:lineRule="auto"/>
            <w:ind w:left="0"/>
            <w:jc w:val="left"/>
            <w:rPr>
              <w:b/>
              <w:color w:val="000000"/>
              <w:lang w:val="es-ES_tradnl"/>
            </w:rPr>
          </w:pPr>
          <w:hyperlink w:anchor="_bg1k3n46u7nm">
            <w:r w:rsidRPr="009B1DF1">
              <w:rPr>
                <w:b/>
                <w:color w:val="000000"/>
                <w:lang w:val="es-ES_tradnl"/>
              </w:rPr>
              <w:t>c. Impuestos</w:t>
            </w:r>
            <w:r w:rsidRPr="009B1DF1">
              <w:rPr>
                <w:b/>
                <w:color w:val="000000"/>
                <w:lang w:val="es-ES_tradnl"/>
              </w:rPr>
              <w:tab/>
              <w:t>67</w:t>
            </w:r>
          </w:hyperlink>
        </w:p>
        <w:p w14:paraId="0E29BF9A"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sfw6vev5wbcx">
            <w:r w:rsidRPr="009B1DF1">
              <w:rPr>
                <w:color w:val="000000"/>
                <w:lang w:val="es-ES_tradnl"/>
              </w:rPr>
              <w:t>Impuestos locales</w:t>
            </w:r>
            <w:r w:rsidRPr="009B1DF1">
              <w:rPr>
                <w:color w:val="000000"/>
                <w:lang w:val="es-ES_tradnl"/>
              </w:rPr>
              <w:tab/>
              <w:t>67</w:t>
            </w:r>
          </w:hyperlink>
        </w:p>
        <w:p w14:paraId="72A83F06"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4hc0muczuluk">
            <w:r w:rsidRPr="009B1DF1">
              <w:rPr>
                <w:color w:val="000000"/>
                <w:lang w:val="es-ES_tradnl"/>
              </w:rPr>
              <w:t>IVA</w:t>
            </w:r>
            <w:r w:rsidRPr="009B1DF1">
              <w:rPr>
                <w:color w:val="000000"/>
                <w:lang w:val="es-ES_tradnl"/>
              </w:rPr>
              <w:tab/>
              <w:t>67</w:t>
            </w:r>
          </w:hyperlink>
        </w:p>
        <w:p w14:paraId="3B86BF58"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wz51g8wncqon">
            <w:r w:rsidRPr="009B1DF1">
              <w:rPr>
                <w:color w:val="000000"/>
                <w:lang w:val="es-ES_tradnl"/>
              </w:rPr>
              <w:t>Impuestos sobre las rentas de la inversión</w:t>
            </w:r>
            <w:r w:rsidRPr="009B1DF1">
              <w:rPr>
                <w:color w:val="000000"/>
                <w:lang w:val="es-ES_tradnl"/>
              </w:rPr>
              <w:tab/>
              <w:t>67</w:t>
            </w:r>
          </w:hyperlink>
        </w:p>
        <w:p w14:paraId="3B6757AE"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s3hnig74vyb">
            <w:r w:rsidRPr="009B1DF1">
              <w:rPr>
                <w:color w:val="000000"/>
                <w:lang w:val="es-ES_tradnl"/>
              </w:rPr>
              <w:t>Extranjeros (no residentes) e impuestos</w:t>
            </w:r>
            <w:r w:rsidRPr="009B1DF1">
              <w:rPr>
                <w:color w:val="000000"/>
                <w:lang w:val="es-ES_tradnl"/>
              </w:rPr>
              <w:tab/>
              <w:t>68</w:t>
            </w:r>
          </w:hyperlink>
        </w:p>
        <w:p w14:paraId="069B7758"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hxmdm9222616">
            <w:r w:rsidRPr="009B1DF1">
              <w:rPr>
                <w:color w:val="000000"/>
                <w:lang w:val="es-ES_tradnl"/>
              </w:rPr>
              <w:t>Escala del impuesto sobre la renta en Bélgica para las personas físicas</w:t>
            </w:r>
            <w:r w:rsidRPr="009B1DF1">
              <w:rPr>
                <w:color w:val="000000"/>
                <w:lang w:val="es-ES_tradnl"/>
              </w:rPr>
              <w:tab/>
              <w:t>68</w:t>
            </w:r>
          </w:hyperlink>
        </w:p>
        <w:p w14:paraId="153E293D"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hvp6zjy2vr7y">
            <w:r w:rsidRPr="009B1DF1">
              <w:rPr>
                <w:color w:val="000000"/>
                <w:lang w:val="es-ES_tradnl"/>
              </w:rPr>
              <w:t>Fiscalidad de los independientes</w:t>
            </w:r>
            <w:r w:rsidRPr="009B1DF1">
              <w:rPr>
                <w:color w:val="000000"/>
                <w:lang w:val="es-ES_tradnl"/>
              </w:rPr>
              <w:tab/>
              <w:t>69</w:t>
            </w:r>
          </w:hyperlink>
        </w:p>
        <w:p w14:paraId="0CC0BA77"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xr1sv8oh7djc">
            <w:r w:rsidRPr="009B1DF1">
              <w:rPr>
                <w:color w:val="000000"/>
                <w:lang w:val="es-ES_tradnl"/>
              </w:rPr>
              <w:t>Exenciones y beneficios fiscales</w:t>
            </w:r>
            <w:r w:rsidRPr="009B1DF1">
              <w:rPr>
                <w:color w:val="000000"/>
                <w:lang w:val="es-ES_tradnl"/>
              </w:rPr>
              <w:tab/>
              <w:t>70</w:t>
            </w:r>
          </w:hyperlink>
        </w:p>
        <w:p w14:paraId="58BE2EA3"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ulrl9oa06jta">
            <w:r w:rsidRPr="009B1DF1">
              <w:rPr>
                <w:color w:val="000000"/>
                <w:lang w:val="es-ES_tradnl"/>
              </w:rPr>
              <w:t>Cómo pagar los impuestos en Bélgica</w:t>
            </w:r>
            <w:r w:rsidRPr="009B1DF1">
              <w:rPr>
                <w:color w:val="000000"/>
                <w:lang w:val="es-ES_tradnl"/>
              </w:rPr>
              <w:tab/>
              <w:t>71</w:t>
            </w:r>
          </w:hyperlink>
        </w:p>
        <w:p w14:paraId="13100107"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ldx99xawc0t3">
            <w:r w:rsidRPr="009B1DF1">
              <w:rPr>
                <w:color w:val="000000"/>
                <w:lang w:val="es-ES_tradnl"/>
              </w:rPr>
              <w:t>Pagar impuestos como independiente</w:t>
            </w:r>
            <w:r w:rsidRPr="009B1DF1">
              <w:rPr>
                <w:color w:val="000000"/>
                <w:lang w:val="es-ES_tradnl"/>
              </w:rPr>
              <w:tab/>
              <w:t>71</w:t>
            </w:r>
          </w:hyperlink>
        </w:p>
        <w:p w14:paraId="68042CE7" w14:textId="77777777" w:rsidR="00E41E41" w:rsidRPr="009B1DF1" w:rsidRDefault="007969F8" w:rsidP="000C0D9C">
          <w:pPr>
            <w:widowControl w:val="0"/>
            <w:tabs>
              <w:tab w:val="right" w:pos="12000"/>
            </w:tabs>
            <w:spacing w:before="60" w:after="0" w:line="240" w:lineRule="auto"/>
            <w:ind w:left="0"/>
            <w:jc w:val="left"/>
            <w:rPr>
              <w:color w:val="000000"/>
              <w:lang w:val="es-ES_tradnl"/>
            </w:rPr>
          </w:pPr>
          <w:hyperlink w:anchor="_ld4ly8ny3tlf">
            <w:r w:rsidRPr="009B1DF1">
              <w:rPr>
                <w:color w:val="000000"/>
                <w:lang w:val="es-ES_tradnl"/>
              </w:rPr>
              <w:t>Ayuda para la declaración de la renta</w:t>
            </w:r>
            <w:r w:rsidRPr="009B1DF1">
              <w:rPr>
                <w:color w:val="000000"/>
                <w:lang w:val="es-ES_tradnl"/>
              </w:rPr>
              <w:tab/>
              <w:t>71</w:t>
            </w:r>
          </w:hyperlink>
        </w:p>
        <w:p w14:paraId="033B7F13" w14:textId="77777777" w:rsidR="00E41E41" w:rsidRPr="009B1DF1" w:rsidRDefault="007969F8" w:rsidP="000C0D9C">
          <w:pPr>
            <w:widowControl w:val="0"/>
            <w:tabs>
              <w:tab w:val="right" w:pos="12000"/>
            </w:tabs>
            <w:spacing w:before="60" w:after="0" w:line="240" w:lineRule="auto"/>
            <w:ind w:left="0"/>
            <w:jc w:val="left"/>
            <w:rPr>
              <w:b/>
              <w:color w:val="000000"/>
              <w:lang w:val="es-ES_tradnl"/>
            </w:rPr>
          </w:pPr>
          <w:hyperlink w:anchor="_6v45s2n3netv">
            <w:r w:rsidRPr="009B1DF1">
              <w:rPr>
                <w:b/>
                <w:color w:val="000000"/>
                <w:lang w:val="es-ES_tradnl"/>
              </w:rPr>
              <w:t>d. Servicios de transporte público en Bélgica:</w:t>
            </w:r>
            <w:r w:rsidRPr="009B1DF1">
              <w:rPr>
                <w:b/>
                <w:color w:val="000000"/>
                <w:lang w:val="es-ES_tradnl"/>
              </w:rPr>
              <w:tab/>
              <w:t>73</w:t>
            </w:r>
          </w:hyperlink>
        </w:p>
        <w:p w14:paraId="1C86B79F" w14:textId="77777777" w:rsidR="00E41E41" w:rsidRPr="009B1DF1" w:rsidRDefault="007969F8" w:rsidP="000C0D9C">
          <w:pPr>
            <w:widowControl w:val="0"/>
            <w:tabs>
              <w:tab w:val="right" w:pos="12000"/>
            </w:tabs>
            <w:spacing w:before="60" w:after="0" w:line="240" w:lineRule="auto"/>
            <w:ind w:left="0"/>
            <w:jc w:val="left"/>
            <w:rPr>
              <w:b/>
              <w:color w:val="000000"/>
              <w:lang w:val="es-ES_tradnl"/>
            </w:rPr>
          </w:pPr>
          <w:hyperlink w:anchor="_shu55jjcikyz">
            <w:r w:rsidRPr="009B1DF1">
              <w:rPr>
                <w:b/>
                <w:color w:val="000000"/>
                <w:lang w:val="es-ES_tradnl"/>
              </w:rPr>
              <w:t>¿Qué es el duelo migratorio?</w:t>
            </w:r>
            <w:r w:rsidRPr="009B1DF1">
              <w:rPr>
                <w:b/>
                <w:color w:val="000000"/>
                <w:lang w:val="es-ES_tradnl"/>
              </w:rPr>
              <w:tab/>
              <w:t>76</w:t>
            </w:r>
          </w:hyperlink>
        </w:p>
        <w:p w14:paraId="773F1FAF" w14:textId="77777777" w:rsidR="00E41E41" w:rsidRPr="009B1DF1" w:rsidRDefault="007969F8" w:rsidP="000C0D9C">
          <w:pPr>
            <w:widowControl w:val="0"/>
            <w:tabs>
              <w:tab w:val="right" w:pos="12000"/>
            </w:tabs>
            <w:spacing w:before="60" w:after="0" w:line="240" w:lineRule="auto"/>
            <w:ind w:left="0"/>
            <w:jc w:val="left"/>
            <w:rPr>
              <w:b/>
              <w:color w:val="000000"/>
              <w:lang w:val="es-ES_tradnl"/>
            </w:rPr>
          </w:pPr>
          <w:hyperlink w:anchor="_es8boapaoxcg">
            <w:r w:rsidRPr="009B1DF1">
              <w:rPr>
                <w:b/>
                <w:color w:val="000000"/>
                <w:lang w:val="es-ES_tradnl"/>
              </w:rPr>
              <w:t>Etapas Psicológicas de la migración</w:t>
            </w:r>
            <w:r w:rsidRPr="009B1DF1">
              <w:rPr>
                <w:b/>
                <w:color w:val="000000"/>
                <w:lang w:val="es-ES_tradnl"/>
              </w:rPr>
              <w:tab/>
              <w:t>77</w:t>
            </w:r>
          </w:hyperlink>
        </w:p>
        <w:p w14:paraId="4BAF7402" w14:textId="77777777" w:rsidR="00E41E41" w:rsidRPr="009B1DF1" w:rsidRDefault="007969F8" w:rsidP="000C0D9C">
          <w:pPr>
            <w:widowControl w:val="0"/>
            <w:tabs>
              <w:tab w:val="right" w:pos="12000"/>
            </w:tabs>
            <w:spacing w:before="60" w:after="0" w:line="240" w:lineRule="auto"/>
            <w:ind w:left="0"/>
            <w:jc w:val="left"/>
            <w:rPr>
              <w:b/>
              <w:color w:val="000000"/>
              <w:lang w:val="es-ES_tradnl"/>
            </w:rPr>
          </w:pPr>
          <w:hyperlink w:anchor="_io40p55wfedr">
            <w:r w:rsidRPr="009B1DF1">
              <w:rPr>
                <w:b/>
                <w:color w:val="000000"/>
                <w:lang w:val="es-ES_tradnl"/>
              </w:rPr>
              <w:t>¿Cuáles son los tipos de duelo migratorio?</w:t>
            </w:r>
            <w:r w:rsidRPr="009B1DF1">
              <w:rPr>
                <w:b/>
                <w:color w:val="000000"/>
                <w:lang w:val="es-ES_tradnl"/>
              </w:rPr>
              <w:tab/>
              <w:t>78</w:t>
            </w:r>
          </w:hyperlink>
        </w:p>
        <w:p w14:paraId="25025F19" w14:textId="77777777" w:rsidR="00E41E41" w:rsidRPr="009B1DF1" w:rsidRDefault="007969F8" w:rsidP="000C0D9C">
          <w:pPr>
            <w:widowControl w:val="0"/>
            <w:tabs>
              <w:tab w:val="right" w:pos="12000"/>
            </w:tabs>
            <w:spacing w:before="60" w:after="0" w:line="240" w:lineRule="auto"/>
            <w:ind w:left="0"/>
            <w:jc w:val="left"/>
            <w:rPr>
              <w:b/>
              <w:color w:val="000000"/>
              <w:lang w:val="es-ES_tradnl"/>
            </w:rPr>
          </w:pPr>
          <w:hyperlink w:anchor="_a0rofowl5glu">
            <w:r w:rsidRPr="009B1DF1">
              <w:rPr>
                <w:b/>
                <w:color w:val="000000"/>
                <w:lang w:val="es-ES_tradnl"/>
              </w:rPr>
              <w:t>La importancia de los hobbies en la migración</w:t>
            </w:r>
            <w:r w:rsidRPr="009B1DF1">
              <w:rPr>
                <w:b/>
                <w:color w:val="000000"/>
                <w:lang w:val="es-ES_tradnl"/>
              </w:rPr>
              <w:tab/>
              <w:t>79</w:t>
            </w:r>
          </w:hyperlink>
        </w:p>
        <w:p w14:paraId="67070AE9" w14:textId="77777777" w:rsidR="00E41E41" w:rsidRPr="009B1DF1" w:rsidRDefault="007969F8" w:rsidP="000C0D9C">
          <w:pPr>
            <w:widowControl w:val="0"/>
            <w:tabs>
              <w:tab w:val="right" w:pos="12000"/>
            </w:tabs>
            <w:spacing w:before="60" w:after="0" w:line="240" w:lineRule="auto"/>
            <w:ind w:left="0"/>
            <w:jc w:val="left"/>
            <w:rPr>
              <w:b/>
              <w:color w:val="000000"/>
              <w:lang w:val="es-ES_tradnl"/>
            </w:rPr>
          </w:pPr>
          <w:hyperlink w:anchor="_gn8ifagbqwkn">
            <w:r w:rsidRPr="009B1DF1">
              <w:rPr>
                <w:b/>
                <w:color w:val="000000"/>
                <w:lang w:val="es-ES_tradnl"/>
              </w:rPr>
              <w:t>En español</w:t>
            </w:r>
            <w:r w:rsidRPr="009B1DF1">
              <w:rPr>
                <w:b/>
                <w:color w:val="000000"/>
                <w:lang w:val="es-ES_tradnl"/>
              </w:rPr>
              <w:tab/>
              <w:t>94</w:t>
            </w:r>
          </w:hyperlink>
        </w:p>
        <w:p w14:paraId="143A7BC4" w14:textId="77777777" w:rsidR="00E41E41" w:rsidRPr="009B1DF1" w:rsidRDefault="007969F8" w:rsidP="000C0D9C">
          <w:pPr>
            <w:widowControl w:val="0"/>
            <w:tabs>
              <w:tab w:val="right" w:pos="12000"/>
            </w:tabs>
            <w:spacing w:before="60" w:after="0" w:line="240" w:lineRule="auto"/>
            <w:ind w:left="0"/>
            <w:jc w:val="left"/>
            <w:rPr>
              <w:b/>
              <w:color w:val="000000"/>
              <w:lang w:val="es-ES_tradnl"/>
            </w:rPr>
          </w:pPr>
          <w:hyperlink w:anchor="_pg7292nu4yve">
            <w:r w:rsidRPr="009B1DF1">
              <w:rPr>
                <w:b/>
                <w:color w:val="000000"/>
                <w:lang w:val="es-ES_tradnl"/>
              </w:rPr>
              <w:t>En Francés</w:t>
            </w:r>
            <w:r w:rsidRPr="009B1DF1">
              <w:rPr>
                <w:b/>
                <w:color w:val="000000"/>
                <w:lang w:val="es-ES_tradnl"/>
              </w:rPr>
              <w:tab/>
              <w:t>95</w:t>
            </w:r>
          </w:hyperlink>
        </w:p>
        <w:p w14:paraId="22AACFFE" w14:textId="77777777" w:rsidR="00E41E41" w:rsidRPr="009B1DF1" w:rsidRDefault="007969F8" w:rsidP="000C0D9C">
          <w:pPr>
            <w:widowControl w:val="0"/>
            <w:tabs>
              <w:tab w:val="right" w:pos="12000"/>
            </w:tabs>
            <w:spacing w:before="60" w:after="0" w:line="240" w:lineRule="auto"/>
            <w:ind w:left="0"/>
            <w:jc w:val="left"/>
            <w:rPr>
              <w:b/>
              <w:color w:val="000000"/>
              <w:lang w:val="es-ES_tradnl"/>
            </w:rPr>
          </w:pPr>
          <w:hyperlink w:anchor="_l5un1v2ufsfc">
            <w:r w:rsidRPr="009B1DF1">
              <w:rPr>
                <w:b/>
                <w:color w:val="000000"/>
                <w:lang w:val="es-ES_tradnl"/>
              </w:rPr>
              <w:t>En inglés</w:t>
            </w:r>
            <w:r w:rsidRPr="009B1DF1">
              <w:rPr>
                <w:b/>
                <w:color w:val="000000"/>
                <w:lang w:val="es-ES_tradnl"/>
              </w:rPr>
              <w:tab/>
              <w:t>96</w:t>
            </w:r>
          </w:hyperlink>
          <w:r w:rsidRPr="009B1DF1">
            <w:rPr>
              <w:lang w:val="es-ES_tradnl"/>
            </w:rPr>
            <w:fldChar w:fldCharType="end"/>
          </w:r>
        </w:p>
      </w:sdtContent>
    </w:sdt>
    <w:p w14:paraId="0DFA092F" w14:textId="77777777" w:rsidR="00E41E41" w:rsidRPr="009B1DF1" w:rsidRDefault="00E41E41" w:rsidP="000C0D9C">
      <w:pPr>
        <w:ind w:left="0"/>
        <w:rPr>
          <w:lang w:val="es-ES_tradnl"/>
        </w:rPr>
      </w:pPr>
    </w:p>
    <w:p w14:paraId="4C3F159B" w14:textId="77777777" w:rsidR="00E41E41" w:rsidRPr="009B1DF1" w:rsidRDefault="00E41E41" w:rsidP="000C0D9C">
      <w:pPr>
        <w:ind w:left="0"/>
        <w:rPr>
          <w:lang w:val="es-ES_tradnl"/>
        </w:rPr>
      </w:pPr>
    </w:p>
    <w:p w14:paraId="2B2CCABB" w14:textId="77777777" w:rsidR="00E41E41" w:rsidRPr="009B1DF1" w:rsidRDefault="00E41E41" w:rsidP="000C0D9C">
      <w:pPr>
        <w:spacing w:before="0" w:after="0" w:line="240" w:lineRule="auto"/>
        <w:ind w:left="0"/>
        <w:jc w:val="left"/>
        <w:rPr>
          <w:lang w:val="es-ES_tradnl"/>
        </w:rPr>
      </w:pPr>
    </w:p>
    <w:p w14:paraId="706A1F3A" w14:textId="77777777" w:rsidR="00E41E41" w:rsidRPr="009B1DF1" w:rsidRDefault="007969F8" w:rsidP="000C0D9C">
      <w:pPr>
        <w:spacing w:before="0" w:after="0" w:line="240" w:lineRule="auto"/>
        <w:ind w:left="0"/>
        <w:jc w:val="left"/>
        <w:rPr>
          <w:lang w:val="es-ES_tradnl"/>
        </w:rPr>
      </w:pPr>
      <w:r w:rsidRPr="009B1DF1">
        <w:rPr>
          <w:lang w:val="es-ES_tradnl"/>
        </w:rPr>
        <w:t>Parte I: Emigrar a Bélgica:</w:t>
      </w:r>
    </w:p>
    <w:p w14:paraId="323CF639" w14:textId="77777777" w:rsidR="00E41E41" w:rsidRPr="009B1DF1" w:rsidRDefault="007969F8" w:rsidP="000C0D9C">
      <w:pPr>
        <w:spacing w:before="0" w:after="0" w:line="240" w:lineRule="auto"/>
        <w:ind w:left="0"/>
        <w:jc w:val="left"/>
        <w:rPr>
          <w:lang w:val="es-ES_tradnl"/>
        </w:rPr>
      </w:pPr>
      <w:r w:rsidRPr="009B1DF1">
        <w:rPr>
          <w:lang w:val="es-ES_tradnl"/>
        </w:rPr>
        <w:t>1. Preparativos Iniciales:</w:t>
      </w:r>
    </w:p>
    <w:p w14:paraId="67BEAFD0" w14:textId="77777777" w:rsidR="00E41E41" w:rsidRPr="009B1DF1" w:rsidRDefault="007969F8" w:rsidP="000C0D9C">
      <w:pPr>
        <w:spacing w:before="0" w:after="0" w:line="240" w:lineRule="auto"/>
        <w:ind w:left="0"/>
        <w:jc w:val="left"/>
        <w:rPr>
          <w:lang w:val="es-ES_tradnl"/>
        </w:rPr>
      </w:pPr>
      <w:r w:rsidRPr="009B1DF1">
        <w:rPr>
          <w:lang w:val="es-ES_tradnl"/>
        </w:rPr>
        <w:t xml:space="preserve"> - Investigación preliminar sobre el país de destino.</w:t>
      </w:r>
    </w:p>
    <w:p w14:paraId="196BA6DE" w14:textId="77777777" w:rsidR="00E41E41" w:rsidRPr="009B1DF1" w:rsidRDefault="007969F8" w:rsidP="000C0D9C">
      <w:pPr>
        <w:spacing w:before="0" w:after="0" w:line="240" w:lineRule="auto"/>
        <w:ind w:left="0"/>
        <w:jc w:val="left"/>
        <w:rPr>
          <w:lang w:val="es-ES_tradnl"/>
        </w:rPr>
      </w:pPr>
      <w:r w:rsidRPr="009B1DF1">
        <w:rPr>
          <w:lang w:val="es-ES_tradnl"/>
        </w:rPr>
        <w:t xml:space="preserve"> - Planificación financiera, incluyendo presupuesto y costos de vida.</w:t>
      </w:r>
    </w:p>
    <w:p w14:paraId="51ED4021" w14:textId="77777777" w:rsidR="00E41E41" w:rsidRPr="009B1DF1" w:rsidRDefault="007969F8" w:rsidP="000C0D9C">
      <w:pPr>
        <w:spacing w:before="0" w:after="0" w:line="240" w:lineRule="auto"/>
        <w:ind w:left="0"/>
        <w:jc w:val="left"/>
        <w:rPr>
          <w:lang w:val="es-ES_tradnl"/>
        </w:rPr>
      </w:pPr>
      <w:r w:rsidRPr="009B1DF1">
        <w:rPr>
          <w:lang w:val="es-ES_tradnl"/>
        </w:rPr>
        <w:t xml:space="preserve"> - Exploración de opciones de alojamiento.</w:t>
      </w:r>
    </w:p>
    <w:p w14:paraId="15C215A5" w14:textId="77777777" w:rsidR="00E41E41" w:rsidRPr="009B1DF1" w:rsidRDefault="00E41E41" w:rsidP="000C0D9C">
      <w:pPr>
        <w:spacing w:before="0" w:after="0" w:line="240" w:lineRule="auto"/>
        <w:ind w:left="0"/>
        <w:jc w:val="left"/>
        <w:rPr>
          <w:lang w:val="es-ES_tradnl"/>
        </w:rPr>
      </w:pPr>
    </w:p>
    <w:p w14:paraId="51C524BF" w14:textId="77777777" w:rsidR="00E41E41" w:rsidRPr="009B1DF1" w:rsidRDefault="007969F8" w:rsidP="000C0D9C">
      <w:pPr>
        <w:spacing w:before="0" w:after="0" w:line="240" w:lineRule="auto"/>
        <w:ind w:left="0"/>
        <w:jc w:val="left"/>
        <w:rPr>
          <w:lang w:val="es-ES_tradnl"/>
        </w:rPr>
      </w:pPr>
      <w:r w:rsidRPr="009B1DF1">
        <w:rPr>
          <w:lang w:val="es-ES_tradnl"/>
        </w:rPr>
        <w:t>2. Categorías Migratorias:</w:t>
      </w:r>
    </w:p>
    <w:p w14:paraId="131F8A02" w14:textId="77777777" w:rsidR="00E41E41" w:rsidRPr="009B1DF1" w:rsidRDefault="007969F8" w:rsidP="000C0D9C">
      <w:pPr>
        <w:spacing w:before="0" w:after="0" w:line="240" w:lineRule="auto"/>
        <w:ind w:left="0"/>
        <w:jc w:val="left"/>
        <w:rPr>
          <w:lang w:val="es-ES_tradnl"/>
        </w:rPr>
      </w:pPr>
      <w:r w:rsidRPr="009B1DF1">
        <w:rPr>
          <w:lang w:val="es-ES_tradnl"/>
        </w:rPr>
        <w:t>- Derecho a migrar</w:t>
      </w:r>
      <w:r w:rsidRPr="009B1DF1">
        <w:rPr>
          <w:lang w:val="es-ES_tradnl"/>
        </w:rPr>
        <w:br/>
        <w:t>- Tipos de Visa</w:t>
      </w:r>
    </w:p>
    <w:p w14:paraId="3BFE214E" w14:textId="77777777" w:rsidR="00E41E41" w:rsidRPr="009B1DF1" w:rsidRDefault="007969F8" w:rsidP="000C0D9C">
      <w:pPr>
        <w:spacing w:before="0" w:after="0" w:line="240" w:lineRule="auto"/>
        <w:ind w:left="0"/>
        <w:jc w:val="left"/>
        <w:rPr>
          <w:lang w:val="es-ES_tradnl"/>
        </w:rPr>
      </w:pPr>
      <w:r w:rsidRPr="009B1DF1">
        <w:rPr>
          <w:lang w:val="es-ES_tradnl"/>
        </w:rPr>
        <w:t xml:space="preserve">- </w:t>
      </w:r>
      <w:proofErr w:type="spellStart"/>
      <w:r w:rsidRPr="009B1DF1">
        <w:rPr>
          <w:lang w:val="es-ES_tradnl"/>
        </w:rPr>
        <w:t>Fedasil</w:t>
      </w:r>
      <w:proofErr w:type="spellEnd"/>
    </w:p>
    <w:p w14:paraId="1F50781E" w14:textId="77777777" w:rsidR="00E41E41" w:rsidRPr="009B1DF1" w:rsidRDefault="007969F8" w:rsidP="000C0D9C">
      <w:pPr>
        <w:spacing w:before="0" w:after="0" w:line="240" w:lineRule="auto"/>
        <w:ind w:left="0"/>
        <w:jc w:val="left"/>
        <w:rPr>
          <w:lang w:val="es-ES_tradnl"/>
        </w:rPr>
      </w:pPr>
      <w:r w:rsidRPr="009B1DF1">
        <w:rPr>
          <w:lang w:val="es-ES_tradnl"/>
        </w:rPr>
        <w:t>- Organizaciones de apoyo y orientación legal</w:t>
      </w:r>
    </w:p>
    <w:p w14:paraId="6D1CD503" w14:textId="77777777" w:rsidR="00E41E41" w:rsidRPr="009B1DF1" w:rsidRDefault="007969F8" w:rsidP="000C0D9C">
      <w:pPr>
        <w:spacing w:before="0" w:after="0" w:line="240" w:lineRule="auto"/>
        <w:ind w:left="0"/>
        <w:jc w:val="left"/>
        <w:rPr>
          <w:lang w:val="es-ES_tradnl"/>
        </w:rPr>
      </w:pPr>
      <w:r w:rsidRPr="009B1DF1">
        <w:rPr>
          <w:lang w:val="es-ES_tradnl"/>
        </w:rPr>
        <w:t>-Nacionalidad</w:t>
      </w:r>
    </w:p>
    <w:p w14:paraId="0624C430" w14:textId="77777777" w:rsidR="00E41E41" w:rsidRPr="009B1DF1" w:rsidRDefault="00E41E41" w:rsidP="000C0D9C">
      <w:pPr>
        <w:spacing w:before="0" w:after="0" w:line="240" w:lineRule="auto"/>
        <w:ind w:left="0"/>
        <w:jc w:val="left"/>
        <w:rPr>
          <w:lang w:val="es-ES_tradnl"/>
        </w:rPr>
      </w:pPr>
    </w:p>
    <w:p w14:paraId="4B870EB9" w14:textId="77777777" w:rsidR="00E41E41" w:rsidRPr="009B1DF1" w:rsidRDefault="007969F8" w:rsidP="000C0D9C">
      <w:pPr>
        <w:spacing w:before="0" w:after="0" w:line="240" w:lineRule="auto"/>
        <w:ind w:left="0"/>
        <w:jc w:val="left"/>
        <w:rPr>
          <w:lang w:val="es-ES_tradnl"/>
        </w:rPr>
      </w:pPr>
      <w:r w:rsidRPr="009B1DF1">
        <w:rPr>
          <w:lang w:val="es-ES_tradnl"/>
        </w:rPr>
        <w:t>3. El Duelo Migratorio:</w:t>
      </w:r>
    </w:p>
    <w:p w14:paraId="174CAC45" w14:textId="77777777" w:rsidR="00E41E41" w:rsidRPr="009B1DF1" w:rsidRDefault="007969F8" w:rsidP="000C0D9C">
      <w:pPr>
        <w:spacing w:before="0" w:after="0" w:line="240" w:lineRule="auto"/>
        <w:ind w:left="0"/>
        <w:jc w:val="left"/>
        <w:rPr>
          <w:lang w:val="es-ES_tradnl"/>
        </w:rPr>
      </w:pPr>
      <w:r w:rsidRPr="009B1DF1">
        <w:rPr>
          <w:lang w:val="es-ES_tradnl"/>
        </w:rPr>
        <w:t xml:space="preserve"> - Reconocimiento de los desafíos emocionales asociados con la emigración.</w:t>
      </w:r>
    </w:p>
    <w:p w14:paraId="73799D78" w14:textId="77777777" w:rsidR="00E41E41" w:rsidRPr="009B1DF1" w:rsidRDefault="007969F8" w:rsidP="000C0D9C">
      <w:pPr>
        <w:spacing w:before="0" w:after="0" w:line="240" w:lineRule="auto"/>
        <w:ind w:left="0"/>
        <w:jc w:val="left"/>
        <w:rPr>
          <w:lang w:val="es-ES_tradnl"/>
        </w:rPr>
      </w:pPr>
      <w:r w:rsidRPr="009B1DF1">
        <w:rPr>
          <w:lang w:val="es-ES_tradnl"/>
        </w:rPr>
        <w:t>4. Enlaces Útiles:</w:t>
      </w:r>
    </w:p>
    <w:p w14:paraId="1B9AEC99" w14:textId="77777777" w:rsidR="00E41E41" w:rsidRPr="009B1DF1" w:rsidRDefault="007969F8" w:rsidP="000C0D9C">
      <w:pPr>
        <w:spacing w:before="0" w:after="0" w:line="240" w:lineRule="auto"/>
        <w:ind w:left="0"/>
        <w:jc w:val="left"/>
        <w:rPr>
          <w:lang w:val="es-ES_tradnl"/>
        </w:rPr>
      </w:pPr>
      <w:r w:rsidRPr="009B1DF1">
        <w:rPr>
          <w:lang w:val="es-ES_tradnl"/>
        </w:rPr>
        <w:t xml:space="preserve"> - Recursos adicionales para facilitar la adaptación y la integración.</w:t>
      </w:r>
    </w:p>
    <w:p w14:paraId="2173618E" w14:textId="77777777" w:rsidR="00E41E41" w:rsidRPr="009B1DF1" w:rsidRDefault="007969F8" w:rsidP="000C0D9C">
      <w:pPr>
        <w:spacing w:before="0" w:after="0" w:line="240" w:lineRule="auto"/>
        <w:ind w:left="0"/>
        <w:jc w:val="left"/>
        <w:rPr>
          <w:lang w:val="es-ES_tradnl"/>
        </w:rPr>
      </w:pPr>
      <w:r w:rsidRPr="009B1DF1">
        <w:rPr>
          <w:lang w:val="es-ES_tradnl"/>
        </w:rPr>
        <w:t>5. Servicios en Bruselas:</w:t>
      </w:r>
    </w:p>
    <w:p w14:paraId="6272525C" w14:textId="77777777" w:rsidR="00E41E41" w:rsidRPr="009B1DF1" w:rsidRDefault="007969F8" w:rsidP="000C0D9C">
      <w:pPr>
        <w:spacing w:before="0" w:after="0" w:line="240" w:lineRule="auto"/>
        <w:ind w:left="0"/>
        <w:jc w:val="left"/>
        <w:rPr>
          <w:lang w:val="es-ES_tradnl"/>
        </w:rPr>
      </w:pPr>
      <w:r w:rsidRPr="009B1DF1">
        <w:rPr>
          <w:lang w:val="es-ES_tradnl"/>
        </w:rPr>
        <w:t xml:space="preserve"> - Información sobre servicios disponibles en la capital.</w:t>
      </w:r>
    </w:p>
    <w:p w14:paraId="56CE8217" w14:textId="77777777" w:rsidR="00E41E41" w:rsidRPr="009B1DF1" w:rsidRDefault="00E41E41" w:rsidP="000C0D9C">
      <w:pPr>
        <w:spacing w:before="0" w:after="0" w:line="240" w:lineRule="auto"/>
        <w:ind w:left="0"/>
        <w:jc w:val="left"/>
        <w:rPr>
          <w:lang w:val="es-ES_tradnl"/>
        </w:rPr>
      </w:pPr>
    </w:p>
    <w:p w14:paraId="4B61910F" w14:textId="77777777" w:rsidR="00E41E41" w:rsidRPr="009B1DF1" w:rsidRDefault="007969F8" w:rsidP="000C0D9C">
      <w:pPr>
        <w:spacing w:before="0" w:after="0" w:line="240" w:lineRule="auto"/>
        <w:ind w:left="0"/>
        <w:jc w:val="left"/>
        <w:rPr>
          <w:lang w:val="es-ES_tradnl"/>
        </w:rPr>
      </w:pPr>
      <w:r w:rsidRPr="009B1DF1">
        <w:rPr>
          <w:lang w:val="es-ES_tradnl"/>
        </w:rPr>
        <w:t>Parte II: Vida Cotidiana en Bélgica:</w:t>
      </w:r>
    </w:p>
    <w:p w14:paraId="7906CB15" w14:textId="77777777" w:rsidR="00E41E41" w:rsidRPr="009B1DF1" w:rsidRDefault="007969F8" w:rsidP="000C0D9C">
      <w:pPr>
        <w:spacing w:before="0" w:after="0" w:line="240" w:lineRule="auto"/>
        <w:ind w:left="0"/>
        <w:jc w:val="left"/>
        <w:rPr>
          <w:lang w:val="es-ES_tradnl"/>
        </w:rPr>
      </w:pPr>
      <w:r w:rsidRPr="009B1DF1">
        <w:rPr>
          <w:lang w:val="es-ES_tradnl"/>
        </w:rPr>
        <w:t>1. Finalización del Contrato de Arrendamiento:</w:t>
      </w:r>
    </w:p>
    <w:p w14:paraId="14A9CE48" w14:textId="77777777" w:rsidR="00E41E41" w:rsidRPr="009B1DF1" w:rsidRDefault="007969F8" w:rsidP="000C0D9C">
      <w:pPr>
        <w:spacing w:before="0" w:after="0" w:line="240" w:lineRule="auto"/>
        <w:ind w:left="0"/>
        <w:jc w:val="left"/>
        <w:rPr>
          <w:lang w:val="es-ES_tradnl"/>
        </w:rPr>
      </w:pPr>
      <w:r w:rsidRPr="009B1DF1">
        <w:rPr>
          <w:lang w:val="es-ES_tradnl"/>
        </w:rPr>
        <w:t xml:space="preserve"> - Detalles sobre las reglas y condiciones para diferentes tipos de arrendamientos.</w:t>
      </w:r>
    </w:p>
    <w:p w14:paraId="515B57FA" w14:textId="77777777" w:rsidR="00E41E41" w:rsidRPr="009B1DF1" w:rsidRDefault="007969F8" w:rsidP="000C0D9C">
      <w:pPr>
        <w:spacing w:before="0" w:after="0" w:line="240" w:lineRule="auto"/>
        <w:ind w:left="0"/>
        <w:jc w:val="left"/>
        <w:rPr>
          <w:lang w:val="es-ES_tradnl"/>
        </w:rPr>
      </w:pPr>
      <w:r w:rsidRPr="009B1DF1">
        <w:rPr>
          <w:lang w:val="es-ES_tradnl"/>
        </w:rPr>
        <w:t xml:space="preserve"> - Servicios de ayuda disponibles para resolver problemas relacionados con el arrendamiento.</w:t>
      </w:r>
    </w:p>
    <w:p w14:paraId="384AF806" w14:textId="77777777" w:rsidR="00E41E41" w:rsidRPr="009B1DF1" w:rsidRDefault="007969F8" w:rsidP="000C0D9C">
      <w:pPr>
        <w:spacing w:before="0" w:after="0" w:line="240" w:lineRule="auto"/>
        <w:ind w:left="0"/>
        <w:jc w:val="left"/>
        <w:rPr>
          <w:lang w:val="es-ES_tradnl"/>
        </w:rPr>
      </w:pPr>
      <w:r w:rsidRPr="009B1DF1">
        <w:rPr>
          <w:lang w:val="es-ES_tradnl"/>
        </w:rPr>
        <w:t>2. Registro con las Autoridades Locales:</w:t>
      </w:r>
    </w:p>
    <w:p w14:paraId="2F19CEBB" w14:textId="656D5EE6" w:rsidR="00E41E41" w:rsidRPr="009B1DF1" w:rsidRDefault="007969F8" w:rsidP="000C0D9C">
      <w:pPr>
        <w:spacing w:before="0" w:after="0" w:line="240" w:lineRule="auto"/>
        <w:ind w:left="0"/>
        <w:jc w:val="left"/>
        <w:rPr>
          <w:lang w:val="es-ES_tradnl"/>
        </w:rPr>
      </w:pPr>
      <w:r w:rsidRPr="009B1DF1">
        <w:rPr>
          <w:lang w:val="es-ES_tradnl"/>
        </w:rPr>
        <w:t xml:space="preserve"> - Procedimientos para registrarse en las </w:t>
      </w:r>
      <w:r w:rsidR="00672027" w:rsidRPr="009B1DF1">
        <w:rPr>
          <w:lang w:val="es-ES_tradnl"/>
        </w:rPr>
        <w:t>Municipios</w:t>
      </w:r>
      <w:r w:rsidRPr="009B1DF1">
        <w:rPr>
          <w:lang w:val="es-ES_tradnl"/>
        </w:rPr>
        <w:t xml:space="preserve"> de Bruselas.</w:t>
      </w:r>
    </w:p>
    <w:p w14:paraId="0C1C9987" w14:textId="77777777" w:rsidR="00E41E41" w:rsidRPr="009B1DF1" w:rsidRDefault="007969F8" w:rsidP="000C0D9C">
      <w:pPr>
        <w:spacing w:before="0" w:after="0" w:line="240" w:lineRule="auto"/>
        <w:ind w:left="0"/>
        <w:jc w:val="left"/>
        <w:rPr>
          <w:lang w:val="es-ES_tradnl"/>
        </w:rPr>
      </w:pPr>
      <w:r w:rsidRPr="009B1DF1">
        <w:rPr>
          <w:lang w:val="es-ES_tradnl"/>
        </w:rPr>
        <w:t>3. Seguro Médico en Bélgica:</w:t>
      </w:r>
    </w:p>
    <w:p w14:paraId="403A8F5C" w14:textId="77777777" w:rsidR="00E41E41" w:rsidRPr="009B1DF1" w:rsidRDefault="007969F8" w:rsidP="000C0D9C">
      <w:pPr>
        <w:spacing w:before="0" w:after="0" w:line="240" w:lineRule="auto"/>
        <w:ind w:left="0"/>
        <w:jc w:val="left"/>
        <w:rPr>
          <w:lang w:val="es-ES_tradnl"/>
        </w:rPr>
      </w:pPr>
      <w:r w:rsidRPr="009B1DF1">
        <w:rPr>
          <w:lang w:val="es-ES_tradnl"/>
        </w:rPr>
        <w:t xml:space="preserve"> - Información esencial sobre el sistema de salud belga, incluyendo inscripción, reducción de costos y opciones privadas de seguro médico.</w:t>
      </w:r>
    </w:p>
    <w:p w14:paraId="219A828F" w14:textId="77777777" w:rsidR="00E41E41" w:rsidRPr="009B1DF1" w:rsidRDefault="00E41E41" w:rsidP="000C0D9C">
      <w:pPr>
        <w:spacing w:before="0" w:after="0" w:line="240" w:lineRule="auto"/>
        <w:ind w:left="0"/>
        <w:jc w:val="left"/>
        <w:rPr>
          <w:lang w:val="es-ES_tradnl"/>
        </w:rPr>
      </w:pPr>
    </w:p>
    <w:p w14:paraId="3F8F5C06" w14:textId="77777777" w:rsidR="00E41E41" w:rsidRPr="009B1DF1" w:rsidRDefault="007969F8" w:rsidP="000C0D9C">
      <w:pPr>
        <w:spacing w:before="0" w:after="0" w:line="240" w:lineRule="auto"/>
        <w:ind w:left="0"/>
        <w:jc w:val="left"/>
        <w:rPr>
          <w:lang w:val="es-ES_tradnl"/>
        </w:rPr>
      </w:pPr>
      <w:r w:rsidRPr="009B1DF1">
        <w:rPr>
          <w:lang w:val="es-ES_tradnl"/>
        </w:rPr>
        <w:t>Parte III: Aspectos Financieros, Lingüísticos, Laborales, Educativos y Fiscales:</w:t>
      </w:r>
    </w:p>
    <w:p w14:paraId="79CA353B" w14:textId="77777777" w:rsidR="00E41E41" w:rsidRPr="009B1DF1" w:rsidRDefault="007969F8" w:rsidP="000C0D9C">
      <w:pPr>
        <w:spacing w:before="0" w:after="0" w:line="240" w:lineRule="auto"/>
        <w:ind w:left="0"/>
        <w:jc w:val="left"/>
        <w:rPr>
          <w:lang w:val="es-ES_tradnl"/>
        </w:rPr>
      </w:pPr>
      <w:r w:rsidRPr="009B1DF1">
        <w:rPr>
          <w:lang w:val="es-ES_tradnl"/>
        </w:rPr>
        <w:t>1. Medios Financieros:</w:t>
      </w:r>
    </w:p>
    <w:p w14:paraId="5D691D94" w14:textId="77777777" w:rsidR="00E41E41" w:rsidRPr="009B1DF1" w:rsidRDefault="007969F8" w:rsidP="000C0D9C">
      <w:pPr>
        <w:spacing w:before="0" w:after="0" w:line="240" w:lineRule="auto"/>
        <w:ind w:left="0"/>
        <w:jc w:val="left"/>
        <w:rPr>
          <w:lang w:val="es-ES_tradnl"/>
        </w:rPr>
      </w:pPr>
      <w:r w:rsidRPr="009B1DF1">
        <w:rPr>
          <w:lang w:val="es-ES_tradnl"/>
        </w:rPr>
        <w:t xml:space="preserve">   - Requisitos financieros para la estancia en Bélgica.</w:t>
      </w:r>
    </w:p>
    <w:p w14:paraId="24A0AE6E" w14:textId="77777777" w:rsidR="00E41E41" w:rsidRPr="009B1DF1" w:rsidRDefault="007969F8" w:rsidP="000C0D9C">
      <w:pPr>
        <w:spacing w:before="0" w:after="0" w:line="240" w:lineRule="auto"/>
        <w:ind w:left="0"/>
        <w:jc w:val="left"/>
        <w:rPr>
          <w:lang w:val="es-ES_tradnl"/>
        </w:rPr>
      </w:pPr>
      <w:r w:rsidRPr="009B1DF1">
        <w:rPr>
          <w:lang w:val="es-ES_tradnl"/>
        </w:rPr>
        <w:t>2. Apertura de Cuenta Bancaria:</w:t>
      </w:r>
    </w:p>
    <w:p w14:paraId="43506882" w14:textId="77777777" w:rsidR="00E41E41" w:rsidRPr="009B1DF1" w:rsidRDefault="007969F8" w:rsidP="000C0D9C">
      <w:pPr>
        <w:spacing w:before="0" w:after="0" w:line="240" w:lineRule="auto"/>
        <w:ind w:left="0"/>
        <w:jc w:val="left"/>
        <w:rPr>
          <w:lang w:val="es-ES_tradnl"/>
        </w:rPr>
      </w:pPr>
      <w:r w:rsidRPr="009B1DF1">
        <w:rPr>
          <w:lang w:val="es-ES_tradnl"/>
        </w:rPr>
        <w:t xml:space="preserve">   - Procedimientos y requisitos para abrir una cuenta bancaria en Bélgica.</w:t>
      </w:r>
    </w:p>
    <w:p w14:paraId="7EC6260E" w14:textId="77777777" w:rsidR="00E41E41" w:rsidRPr="009B1DF1" w:rsidRDefault="007969F8" w:rsidP="000C0D9C">
      <w:pPr>
        <w:spacing w:before="0" w:after="0" w:line="240" w:lineRule="auto"/>
        <w:ind w:left="0"/>
        <w:jc w:val="left"/>
        <w:rPr>
          <w:lang w:val="es-ES_tradnl"/>
        </w:rPr>
      </w:pPr>
      <w:r w:rsidRPr="009B1DF1">
        <w:rPr>
          <w:lang w:val="es-ES_tradnl"/>
        </w:rPr>
        <w:t>3. Transferencias Internacionales de Dinero:</w:t>
      </w:r>
    </w:p>
    <w:p w14:paraId="12AED755" w14:textId="77777777" w:rsidR="00E41E41" w:rsidRPr="009B1DF1" w:rsidRDefault="007969F8" w:rsidP="000C0D9C">
      <w:pPr>
        <w:spacing w:before="0" w:after="0" w:line="240" w:lineRule="auto"/>
        <w:ind w:left="0"/>
        <w:jc w:val="left"/>
        <w:rPr>
          <w:lang w:val="es-ES_tradnl"/>
        </w:rPr>
      </w:pPr>
      <w:r w:rsidRPr="009B1DF1">
        <w:rPr>
          <w:lang w:val="es-ES_tradnl"/>
        </w:rPr>
        <w:t xml:space="preserve">   - Información sobre los métodos y costos de transferencias de dinero.</w:t>
      </w:r>
    </w:p>
    <w:p w14:paraId="58878F1A" w14:textId="77777777" w:rsidR="00E41E41" w:rsidRPr="009B1DF1" w:rsidRDefault="007969F8" w:rsidP="000C0D9C">
      <w:pPr>
        <w:spacing w:before="0" w:after="0" w:line="240" w:lineRule="auto"/>
        <w:ind w:left="0"/>
        <w:jc w:val="left"/>
        <w:rPr>
          <w:lang w:val="es-ES_tradnl"/>
        </w:rPr>
      </w:pPr>
      <w:r w:rsidRPr="009B1DF1">
        <w:rPr>
          <w:lang w:val="es-ES_tradnl"/>
        </w:rPr>
        <w:t>4. Habilidades Lingüísticas:</w:t>
      </w:r>
    </w:p>
    <w:p w14:paraId="6389AD43" w14:textId="77777777" w:rsidR="00E41E41" w:rsidRPr="009B1DF1" w:rsidRDefault="007969F8" w:rsidP="000C0D9C">
      <w:pPr>
        <w:spacing w:before="0" w:after="0" w:line="240" w:lineRule="auto"/>
        <w:ind w:left="0"/>
        <w:jc w:val="left"/>
        <w:rPr>
          <w:lang w:val="es-ES_tradnl"/>
        </w:rPr>
      </w:pPr>
      <w:r w:rsidRPr="009B1DF1">
        <w:rPr>
          <w:lang w:val="es-ES_tradnl"/>
        </w:rPr>
        <w:t xml:space="preserve">   - Importancia y recursos para aprender francés o neerlandés.</w:t>
      </w:r>
    </w:p>
    <w:p w14:paraId="33C8D4DB" w14:textId="77777777" w:rsidR="00E41E41" w:rsidRPr="009B1DF1" w:rsidRDefault="007969F8" w:rsidP="000C0D9C">
      <w:pPr>
        <w:spacing w:before="0" w:after="0" w:line="240" w:lineRule="auto"/>
        <w:ind w:left="0"/>
        <w:jc w:val="left"/>
        <w:rPr>
          <w:lang w:val="es-ES_tradnl"/>
        </w:rPr>
      </w:pPr>
      <w:r w:rsidRPr="009B1DF1">
        <w:rPr>
          <w:lang w:val="es-ES_tradnl"/>
        </w:rPr>
        <w:t>5. Trabajo:</w:t>
      </w:r>
    </w:p>
    <w:p w14:paraId="3A9AB684" w14:textId="77777777" w:rsidR="00E41E41" w:rsidRPr="009B1DF1" w:rsidRDefault="007969F8" w:rsidP="000C0D9C">
      <w:pPr>
        <w:spacing w:before="0" w:after="0" w:line="240" w:lineRule="auto"/>
        <w:ind w:left="0"/>
        <w:jc w:val="left"/>
        <w:rPr>
          <w:lang w:val="es-ES_tradnl"/>
        </w:rPr>
      </w:pPr>
      <w:r w:rsidRPr="009B1DF1">
        <w:rPr>
          <w:lang w:val="es-ES_tradnl"/>
        </w:rPr>
        <w:t xml:space="preserve">   - Recursos y oportunidades laborales en Bélgica.</w:t>
      </w:r>
    </w:p>
    <w:p w14:paraId="5C58C170" w14:textId="77777777" w:rsidR="00E41E41" w:rsidRPr="009B1DF1" w:rsidRDefault="007969F8" w:rsidP="000C0D9C">
      <w:pPr>
        <w:spacing w:before="0" w:after="0" w:line="240" w:lineRule="auto"/>
        <w:ind w:left="0"/>
        <w:jc w:val="left"/>
        <w:rPr>
          <w:lang w:val="es-ES_tradnl"/>
        </w:rPr>
      </w:pPr>
      <w:r w:rsidRPr="009B1DF1">
        <w:rPr>
          <w:lang w:val="es-ES_tradnl"/>
        </w:rPr>
        <w:t>6. Estudiar en Bélgica:</w:t>
      </w:r>
    </w:p>
    <w:p w14:paraId="5401DD92" w14:textId="77777777" w:rsidR="00E41E41" w:rsidRPr="009B1DF1" w:rsidRDefault="007969F8" w:rsidP="000C0D9C">
      <w:pPr>
        <w:spacing w:before="0" w:after="0" w:line="240" w:lineRule="auto"/>
        <w:ind w:left="0"/>
        <w:jc w:val="left"/>
        <w:rPr>
          <w:lang w:val="es-ES_tradnl"/>
        </w:rPr>
      </w:pPr>
      <w:r w:rsidRPr="009B1DF1">
        <w:rPr>
          <w:lang w:val="es-ES_tradnl"/>
        </w:rPr>
        <w:t xml:space="preserve">   - Información sobre el sistema educativo belga y requisitos para estudiantes extranjeros.</w:t>
      </w:r>
    </w:p>
    <w:p w14:paraId="669E1BDA" w14:textId="77777777" w:rsidR="00E41E41" w:rsidRPr="009B1DF1" w:rsidRDefault="007969F8" w:rsidP="000C0D9C">
      <w:pPr>
        <w:spacing w:before="0" w:after="0" w:line="240" w:lineRule="auto"/>
        <w:ind w:left="0"/>
        <w:jc w:val="left"/>
        <w:rPr>
          <w:lang w:val="es-ES_tradnl"/>
        </w:rPr>
      </w:pPr>
      <w:r w:rsidRPr="009B1DF1">
        <w:rPr>
          <w:lang w:val="es-ES_tradnl"/>
        </w:rPr>
        <w:t>7. Impuestos:</w:t>
      </w:r>
    </w:p>
    <w:p w14:paraId="5A9F7706" w14:textId="77777777" w:rsidR="00E41E41" w:rsidRPr="009B1DF1" w:rsidRDefault="007969F8" w:rsidP="000C0D9C">
      <w:pPr>
        <w:spacing w:before="0" w:after="0" w:line="240" w:lineRule="auto"/>
        <w:ind w:left="0"/>
        <w:jc w:val="left"/>
        <w:rPr>
          <w:lang w:val="es-ES_tradnl"/>
        </w:rPr>
      </w:pPr>
      <w:r w:rsidRPr="009B1DF1">
        <w:rPr>
          <w:lang w:val="es-ES_tradnl"/>
        </w:rPr>
        <w:t xml:space="preserve">   - Detalles sobre los impuestos locales y nacionales en Bélgica.</w:t>
      </w:r>
    </w:p>
    <w:p w14:paraId="32A6128C" w14:textId="77777777" w:rsidR="00E41E41" w:rsidRPr="009B1DF1" w:rsidRDefault="00E41E41" w:rsidP="000C0D9C">
      <w:pPr>
        <w:spacing w:before="0" w:after="0" w:line="240" w:lineRule="auto"/>
        <w:ind w:left="0"/>
        <w:jc w:val="left"/>
        <w:rPr>
          <w:lang w:val="es-ES_tradnl"/>
        </w:rPr>
      </w:pPr>
    </w:p>
    <w:p w14:paraId="282257E2" w14:textId="77777777" w:rsidR="00E41E41" w:rsidRPr="009B1DF1" w:rsidRDefault="007969F8" w:rsidP="000C0D9C">
      <w:pPr>
        <w:spacing w:before="0" w:after="0" w:line="240" w:lineRule="auto"/>
        <w:ind w:left="0"/>
        <w:jc w:val="left"/>
        <w:rPr>
          <w:lang w:val="es-ES_tradnl"/>
        </w:rPr>
      </w:pPr>
      <w:r w:rsidRPr="009B1DF1">
        <w:rPr>
          <w:lang w:val="es-ES_tradnl"/>
        </w:rPr>
        <w:t xml:space="preserve">Parte IV.  Violencia: </w:t>
      </w:r>
    </w:p>
    <w:p w14:paraId="48923678" w14:textId="77777777" w:rsidR="00E41E41" w:rsidRPr="009B1DF1" w:rsidRDefault="007969F8" w:rsidP="000C0D9C">
      <w:pPr>
        <w:spacing w:before="0" w:after="0" w:line="240" w:lineRule="auto"/>
        <w:ind w:left="0"/>
        <w:jc w:val="left"/>
        <w:rPr>
          <w:lang w:val="es-ES_tradnl"/>
        </w:rPr>
      </w:pPr>
      <w:r w:rsidRPr="009B1DF1">
        <w:rPr>
          <w:lang w:val="es-ES_tradnl"/>
        </w:rPr>
        <w:t>1-Tipos de Violencia</w:t>
      </w:r>
    </w:p>
    <w:p w14:paraId="2C406A5E" w14:textId="77777777" w:rsidR="00E41E41" w:rsidRPr="009B1DF1" w:rsidRDefault="007969F8" w:rsidP="000C0D9C">
      <w:pPr>
        <w:spacing w:before="0" w:after="0" w:line="240" w:lineRule="auto"/>
        <w:ind w:left="0"/>
        <w:jc w:val="left"/>
        <w:rPr>
          <w:lang w:val="es-ES_tradnl"/>
        </w:rPr>
      </w:pPr>
      <w:r w:rsidRPr="009B1DF1">
        <w:rPr>
          <w:lang w:val="es-ES_tradnl"/>
        </w:rPr>
        <w:t>2-Qué hacer?</w:t>
      </w:r>
    </w:p>
    <w:p w14:paraId="3E3D6AA5" w14:textId="77777777" w:rsidR="00E41E41" w:rsidRPr="009B1DF1" w:rsidRDefault="007969F8" w:rsidP="000C0D9C">
      <w:pPr>
        <w:spacing w:before="0" w:after="0" w:line="240" w:lineRule="auto"/>
        <w:ind w:left="0"/>
        <w:jc w:val="left"/>
        <w:rPr>
          <w:lang w:val="es-ES_tradnl"/>
        </w:rPr>
      </w:pPr>
      <w:r w:rsidRPr="009B1DF1">
        <w:rPr>
          <w:lang w:val="es-ES_tradnl"/>
        </w:rPr>
        <w:t xml:space="preserve">3-Recomendaciones </w:t>
      </w:r>
    </w:p>
    <w:p w14:paraId="55311541" w14:textId="77777777" w:rsidR="00E41E41" w:rsidRPr="009B1DF1" w:rsidRDefault="00E41E41" w:rsidP="000C0D9C">
      <w:pPr>
        <w:spacing w:before="0" w:after="0" w:line="240" w:lineRule="auto"/>
        <w:ind w:left="0"/>
        <w:jc w:val="left"/>
        <w:rPr>
          <w:lang w:val="es-ES_tradnl"/>
        </w:rPr>
      </w:pPr>
    </w:p>
    <w:p w14:paraId="57094C3B" w14:textId="77777777" w:rsidR="00E41E41" w:rsidRPr="009B1DF1" w:rsidRDefault="007969F8" w:rsidP="000C0D9C">
      <w:pPr>
        <w:spacing w:before="0" w:after="0" w:line="240" w:lineRule="auto"/>
        <w:ind w:left="0"/>
        <w:jc w:val="left"/>
        <w:rPr>
          <w:lang w:val="es-ES_tradnl"/>
        </w:rPr>
      </w:pPr>
      <w:r w:rsidRPr="009B1DF1">
        <w:rPr>
          <w:lang w:val="es-ES_tradnl"/>
        </w:rPr>
        <w:t>Conclusiones y recomendaciones</w:t>
      </w:r>
    </w:p>
    <w:p w14:paraId="1ABE69AC" w14:textId="77777777" w:rsidR="00E41E41" w:rsidRPr="009B1DF1" w:rsidRDefault="00E41E41" w:rsidP="000C0D9C">
      <w:pPr>
        <w:spacing w:before="0" w:after="0" w:line="240" w:lineRule="auto"/>
        <w:ind w:left="0"/>
        <w:jc w:val="left"/>
        <w:rPr>
          <w:lang w:val="es-ES_tradnl"/>
        </w:rPr>
      </w:pPr>
    </w:p>
    <w:p w14:paraId="15E8B717" w14:textId="4D4CD4FC" w:rsidR="00E41E41" w:rsidRPr="009B1DF1" w:rsidRDefault="00016C98" w:rsidP="000C0D9C">
      <w:pPr>
        <w:pStyle w:val="Subttulo"/>
        <w:numPr>
          <w:ilvl w:val="0"/>
          <w:numId w:val="21"/>
        </w:numPr>
        <w:ind w:left="0" w:firstLine="0"/>
        <w:rPr>
          <w:lang w:val="es-ES_tradnl"/>
        </w:rPr>
      </w:pPr>
      <w:bookmarkStart w:id="2" w:name="_pfohlxpgtyfc" w:colFirst="0" w:colLast="0"/>
      <w:bookmarkEnd w:id="2"/>
      <w:r w:rsidRPr="009B1DF1">
        <w:rPr>
          <w:lang w:val="es-ES_tradnl"/>
        </w:rPr>
        <w:t>Introducción</w:t>
      </w:r>
    </w:p>
    <w:p w14:paraId="1BC4AB66" w14:textId="77777777" w:rsidR="00E41E41" w:rsidRPr="009B1DF1" w:rsidRDefault="00E41E41" w:rsidP="000C0D9C">
      <w:pPr>
        <w:spacing w:before="0" w:after="0" w:line="240" w:lineRule="auto"/>
        <w:ind w:left="0"/>
        <w:jc w:val="left"/>
        <w:rPr>
          <w:lang w:val="es-ES_tradnl"/>
        </w:rPr>
      </w:pPr>
    </w:p>
    <w:p w14:paraId="62F02AD0" w14:textId="77777777" w:rsidR="00E41E41" w:rsidRPr="009B1DF1" w:rsidRDefault="007969F8" w:rsidP="000C0D9C">
      <w:pPr>
        <w:ind w:left="0"/>
        <w:rPr>
          <w:lang w:val="es-ES_tradnl"/>
        </w:rPr>
      </w:pPr>
      <w:r w:rsidRPr="009B1DF1">
        <w:rPr>
          <w:lang w:val="es-ES_tradnl"/>
        </w:rPr>
        <w:t>Bienvenido/a, si es usted uno de las o los que están preguntando: “Hola soy nueva/o en Bélgica, vivo en Bruselas y tengo una duda…”  debe consultar esta guía porque le ayudará a dar los primeros pasos para instalarse en la Capital de Europa. Esta guía está diseñada especialmente para aquellos y aquellas provenientes de países latinoamericanos que están comenzando una nueva etapa en esta ciudad europea. Entendemos que los primeros pasos en un lugar nuevo pueden constituir un desafío, por lo que esta guía tie</w:t>
      </w:r>
      <w:r w:rsidRPr="009B1DF1">
        <w:rPr>
          <w:lang w:val="es-ES_tradnl"/>
        </w:rPr>
        <w:t xml:space="preserve">ne como objetivo no solo orientar de forma práctica para su llegada, sino también fomentar la creación de comunidad y alianzas para una ayuda mutua y un apoyo continuo cuando lo necesite. Le agradecemos si puede ayudar dándonos su opinión y comentarios para que podamos mejorarla, la hemos realizado totalmente de manera colectiva y altruista por lo que apreciamos la retroalimentación para que otros y otras como usted se puedan beneficiar al consultarla Escríbanos a </w:t>
      </w:r>
      <w:hyperlink r:id="rId7">
        <w:r w:rsidRPr="009B1DF1">
          <w:rPr>
            <w:color w:val="1155CC"/>
            <w:u w:val="single"/>
            <w:lang w:val="es-ES_tradnl"/>
          </w:rPr>
          <w:t>migrarbelgica@gmail.com</w:t>
        </w:r>
      </w:hyperlink>
      <w:r w:rsidRPr="009B1DF1">
        <w:rPr>
          <w:lang w:val="es-ES_tradnl"/>
        </w:rPr>
        <w:t xml:space="preserve"> o </w:t>
      </w:r>
      <w:hyperlink r:id="rId8">
        <w:r w:rsidRPr="009B1DF1">
          <w:rPr>
            <w:color w:val="1155CC"/>
            <w:u w:val="single"/>
            <w:lang w:val="es-ES_tradnl"/>
          </w:rPr>
          <w:t>siempre.ngo@gmail.com</w:t>
        </w:r>
      </w:hyperlink>
      <w:r w:rsidRPr="009B1DF1">
        <w:rPr>
          <w:lang w:val="es-ES_tradnl"/>
        </w:rPr>
        <w:t xml:space="preserve"> .</w:t>
      </w:r>
    </w:p>
    <w:p w14:paraId="32A767B2" w14:textId="77777777" w:rsidR="00E41E41" w:rsidRPr="009B1DF1" w:rsidRDefault="007969F8" w:rsidP="000C0D9C">
      <w:pPr>
        <w:spacing w:before="200" w:after="200"/>
        <w:ind w:left="0"/>
        <w:rPr>
          <w:lang w:val="es-ES_tradnl"/>
        </w:rPr>
      </w:pPr>
      <w:r w:rsidRPr="009B1DF1">
        <w:rPr>
          <w:lang w:val="es-ES_tradnl"/>
        </w:rPr>
        <w:t xml:space="preserve">Este documento reposará en Google Drive bajo el </w:t>
      </w:r>
      <w:proofErr w:type="gramStart"/>
      <w:r w:rsidRPr="009B1DF1">
        <w:rPr>
          <w:lang w:val="es-ES_tradnl"/>
        </w:rPr>
        <w:t>link</w:t>
      </w:r>
      <w:proofErr w:type="gramEnd"/>
      <w:r w:rsidRPr="009B1DF1">
        <w:rPr>
          <w:lang w:val="es-ES_tradnl"/>
        </w:rPr>
        <w:t>:</w:t>
      </w:r>
    </w:p>
    <w:p w14:paraId="5B41F459" w14:textId="77777777" w:rsidR="00E41E41" w:rsidRPr="009B1DF1" w:rsidRDefault="007969F8" w:rsidP="000C0D9C">
      <w:pPr>
        <w:spacing w:before="200" w:after="200"/>
        <w:ind w:left="0"/>
        <w:rPr>
          <w:lang w:val="es-ES_tradnl"/>
        </w:rPr>
      </w:pPr>
      <w:hyperlink r:id="rId9">
        <w:r w:rsidRPr="009B1DF1">
          <w:rPr>
            <w:color w:val="1155CC"/>
            <w:u w:val="single"/>
            <w:lang w:val="es-ES_tradnl"/>
          </w:rPr>
          <w:t>https://docs.google.com/document/d/1dMgUX501PkbnCQpEZBWZiG10NsPc93pWuo0yp6DezrM/edit?usp=sharing</w:t>
        </w:r>
      </w:hyperlink>
      <w:r w:rsidRPr="009B1DF1">
        <w:rPr>
          <w:lang w:val="es-ES_tradnl"/>
        </w:rPr>
        <w:t xml:space="preserve"> . </w:t>
      </w:r>
    </w:p>
    <w:p w14:paraId="0C47EEA0" w14:textId="6A83496F" w:rsidR="00E41E41" w:rsidRDefault="007969F8" w:rsidP="000C0D9C">
      <w:pPr>
        <w:spacing w:before="200" w:after="200"/>
        <w:ind w:left="0"/>
        <w:rPr>
          <w:lang w:val="es-ES_tradnl"/>
        </w:rPr>
      </w:pPr>
      <w:r w:rsidRPr="009B1DF1">
        <w:rPr>
          <w:lang w:val="es-ES_tradnl"/>
        </w:rPr>
        <w:t xml:space="preserve">Siéntase libre de </w:t>
      </w:r>
      <w:r w:rsidR="00D46438">
        <w:rPr>
          <w:lang w:val="es-ES_tradnl"/>
        </w:rPr>
        <w:t xml:space="preserve">notificarnos si alguno de </w:t>
      </w:r>
      <w:proofErr w:type="gramStart"/>
      <w:r w:rsidR="00D46438">
        <w:rPr>
          <w:lang w:val="es-ES_tradnl"/>
        </w:rPr>
        <w:t xml:space="preserve">los </w:t>
      </w:r>
      <w:r w:rsidRPr="009B1DF1">
        <w:rPr>
          <w:lang w:val="es-ES_tradnl"/>
        </w:rPr>
        <w:t xml:space="preserve"> contenido</w:t>
      </w:r>
      <w:r w:rsidR="00D46438">
        <w:rPr>
          <w:lang w:val="es-ES_tradnl"/>
        </w:rPr>
        <w:t>s</w:t>
      </w:r>
      <w:proofErr w:type="gramEnd"/>
      <w:r w:rsidR="00D46438">
        <w:rPr>
          <w:lang w:val="es-ES_tradnl"/>
        </w:rPr>
        <w:t xml:space="preserve"> puede agregarse o eliminar información que no se encuentra más vigente</w:t>
      </w:r>
      <w:r w:rsidRPr="009B1DF1">
        <w:rPr>
          <w:lang w:val="es-ES_tradnl"/>
        </w:rPr>
        <w:t>.</w:t>
      </w:r>
    </w:p>
    <w:p w14:paraId="5EF5E2B5" w14:textId="52532017" w:rsidR="008F7BE0" w:rsidRPr="009B1DF1" w:rsidRDefault="008F7BE0" w:rsidP="000C0D9C">
      <w:pPr>
        <w:spacing w:before="200" w:after="200"/>
        <w:ind w:left="0"/>
        <w:rPr>
          <w:lang w:val="es-ES_tradnl"/>
        </w:rPr>
      </w:pPr>
      <w:r>
        <w:rPr>
          <w:lang w:val="es-ES_tradnl"/>
        </w:rPr>
        <w:t xml:space="preserve">Esta guía es una iniciativa de Claudia </w:t>
      </w:r>
      <w:proofErr w:type="spellStart"/>
      <w:r>
        <w:rPr>
          <w:lang w:val="es-ES_tradnl"/>
        </w:rPr>
        <w:t>Velez</w:t>
      </w:r>
      <w:proofErr w:type="spellEnd"/>
      <w:r>
        <w:rPr>
          <w:lang w:val="es-ES_tradnl"/>
        </w:rPr>
        <w:t xml:space="preserve"> que fue sumando la colaboración de otras experiencias de mujeres latinoamericanas, sin el esfuerzo de Etna Quiroz, Emilie, María </w:t>
      </w:r>
      <w:proofErr w:type="spellStart"/>
      <w:r>
        <w:rPr>
          <w:lang w:val="es-ES_tradnl"/>
        </w:rPr>
        <w:t>Jose</w:t>
      </w:r>
      <w:proofErr w:type="spellEnd"/>
      <w:r>
        <w:rPr>
          <w:lang w:val="es-ES_tradnl"/>
        </w:rPr>
        <w:t xml:space="preserve"> y Etna Villalba no habría sido posible. </w:t>
      </w:r>
      <w:proofErr w:type="gramStart"/>
      <w:r>
        <w:rPr>
          <w:lang w:val="es-ES_tradnl"/>
        </w:rPr>
        <w:t>Gracias!</w:t>
      </w:r>
      <w:proofErr w:type="gramEnd"/>
    </w:p>
    <w:p w14:paraId="3E9A2001" w14:textId="77777777" w:rsidR="00E41E41" w:rsidRPr="009B1DF1" w:rsidRDefault="00E41E41" w:rsidP="000C0D9C">
      <w:pPr>
        <w:spacing w:before="200" w:after="200"/>
        <w:ind w:left="0"/>
        <w:rPr>
          <w:lang w:val="es-ES_tradnl"/>
        </w:rPr>
      </w:pPr>
    </w:p>
    <w:p w14:paraId="39CAA2D3" w14:textId="77777777" w:rsidR="00E41E41" w:rsidRPr="009B1DF1" w:rsidRDefault="007969F8" w:rsidP="000C0D9C">
      <w:pPr>
        <w:pStyle w:val="Ttulo1"/>
        <w:numPr>
          <w:ilvl w:val="0"/>
          <w:numId w:val="22"/>
        </w:numPr>
        <w:ind w:left="0" w:firstLine="0"/>
        <w:rPr>
          <w:lang w:val="es-ES_tradnl"/>
        </w:rPr>
      </w:pPr>
      <w:bookmarkStart w:id="3" w:name="_d7f0maxqagfd" w:colFirst="0" w:colLast="0"/>
      <w:bookmarkEnd w:id="3"/>
      <w:r w:rsidRPr="009B1DF1">
        <w:rPr>
          <w:lang w:val="es-ES_tradnl"/>
        </w:rPr>
        <w:t>EMIGRAR A BÉLGICA:</w:t>
      </w:r>
    </w:p>
    <w:p w14:paraId="2DD5580A" w14:textId="77777777" w:rsidR="00E41E41" w:rsidRPr="009B1DF1" w:rsidRDefault="00E41E41" w:rsidP="000C0D9C">
      <w:pPr>
        <w:spacing w:before="0" w:after="0" w:line="240" w:lineRule="auto"/>
        <w:ind w:left="0"/>
        <w:jc w:val="left"/>
        <w:rPr>
          <w:lang w:val="es-ES_tradnl"/>
        </w:rPr>
      </w:pPr>
    </w:p>
    <w:p w14:paraId="6C9F33DF" w14:textId="77777777" w:rsidR="00E41E41" w:rsidRPr="009B1DF1" w:rsidRDefault="007969F8" w:rsidP="000C0D9C">
      <w:pPr>
        <w:spacing w:before="0" w:after="0" w:line="240" w:lineRule="auto"/>
        <w:ind w:left="0"/>
        <w:jc w:val="left"/>
        <w:rPr>
          <w:lang w:val="es-ES_tradnl"/>
        </w:rPr>
      </w:pPr>
      <w:r w:rsidRPr="009B1DF1">
        <w:rPr>
          <w:lang w:val="es-ES_tradnl"/>
        </w:rPr>
        <w:t>Preparativos Iniciales:</w:t>
      </w:r>
    </w:p>
    <w:p w14:paraId="3295F3B7" w14:textId="77777777" w:rsidR="00E41E41" w:rsidRPr="009B1DF1" w:rsidRDefault="00E41E41" w:rsidP="000C0D9C">
      <w:pPr>
        <w:spacing w:before="0" w:after="0" w:line="240" w:lineRule="auto"/>
        <w:ind w:left="0"/>
        <w:jc w:val="left"/>
        <w:rPr>
          <w:lang w:val="es-ES_tradnl"/>
        </w:rPr>
      </w:pPr>
    </w:p>
    <w:p w14:paraId="3DB37724" w14:textId="77777777" w:rsidR="00E41E41" w:rsidRPr="009B1DF1" w:rsidRDefault="007969F8" w:rsidP="000C0D9C">
      <w:pPr>
        <w:spacing w:before="0" w:after="0" w:line="240" w:lineRule="auto"/>
        <w:ind w:left="0"/>
        <w:jc w:val="left"/>
        <w:rPr>
          <w:lang w:val="es-ES_tradnl"/>
        </w:rPr>
      </w:pPr>
      <w:r w:rsidRPr="009B1DF1">
        <w:rPr>
          <w:lang w:val="es-ES_tradnl"/>
        </w:rPr>
        <w:t>Investigación preliminar sobre el país de destino.</w:t>
      </w:r>
    </w:p>
    <w:p w14:paraId="28EE7ABE" w14:textId="77777777" w:rsidR="00E41E41" w:rsidRPr="009B1DF1" w:rsidRDefault="007969F8" w:rsidP="000C0D9C">
      <w:pPr>
        <w:spacing w:before="0" w:after="0" w:line="240" w:lineRule="auto"/>
        <w:ind w:left="0"/>
        <w:jc w:val="left"/>
        <w:rPr>
          <w:lang w:val="es-ES_tradnl"/>
        </w:rPr>
      </w:pPr>
      <w:r w:rsidRPr="009B1DF1">
        <w:rPr>
          <w:lang w:val="es-ES_tradnl"/>
        </w:rPr>
        <w:t xml:space="preserve"> -</w:t>
      </w:r>
      <w:del w:id="4" w:author="Thamara Cruz" w:date="2024-06-30T21:03:00Z">
        <w:r w:rsidRPr="009B1DF1">
          <w:rPr>
            <w:lang w:val="es-ES_tradnl"/>
          </w:rPr>
          <w:delText>varios</w:delText>
        </w:r>
      </w:del>
      <w:ins w:id="5" w:author="Thamara Cruz" w:date="2024-06-30T21:03:00Z">
        <w:del w:id="6" w:author="Thamara Cruz" w:date="2024-06-30T21:03:00Z">
          <w:r w:rsidRPr="009B1DF1">
            <w:rPr>
              <w:lang w:val="es-ES_tradnl"/>
            </w:rPr>
            <w:delText>.</w:delText>
          </w:r>
        </w:del>
      </w:ins>
      <w:del w:id="7" w:author="Thamara Cruz" w:date="2024-06-30T21:03:00Z">
        <w:r w:rsidRPr="009B1DF1">
          <w:rPr>
            <w:lang w:val="es-ES_tradnl"/>
          </w:rPr>
          <w:delText xml:space="preserve"> pasos que deberá seguir. </w:delText>
        </w:r>
      </w:del>
      <w:del w:id="8" w:author="Thamara Cruz" w:date="2024-06-30T21:04:00Z">
        <w:r w:rsidRPr="009B1DF1">
          <w:rPr>
            <w:lang w:val="es-ES_tradnl"/>
          </w:rPr>
          <w:delText>He aquí un resumen general del proceso:</w:delText>
        </w:r>
      </w:del>
    </w:p>
    <w:p w14:paraId="5FE79C9E" w14:textId="77777777" w:rsidR="00E41E41" w:rsidRPr="009B1DF1" w:rsidRDefault="007969F8" w:rsidP="000C0D9C">
      <w:pPr>
        <w:pBdr>
          <w:bottom w:val="none" w:sz="0" w:space="5" w:color="auto"/>
        </w:pBdr>
        <w:shd w:val="clear" w:color="auto" w:fill="FFFFFF"/>
        <w:spacing w:before="100"/>
        <w:ind w:left="0"/>
        <w:rPr>
          <w:color w:val="202122"/>
          <w:sz w:val="21"/>
          <w:szCs w:val="21"/>
          <w:lang w:val="es-ES_tradnl"/>
        </w:rPr>
      </w:pPr>
      <w:r w:rsidRPr="009B1DF1">
        <w:rPr>
          <w:b/>
          <w:color w:val="202122"/>
          <w:sz w:val="21"/>
          <w:szCs w:val="21"/>
          <w:lang w:val="es-ES_tradnl"/>
        </w:rPr>
        <w:t xml:space="preserve">El Reino de Bélgica </w:t>
      </w:r>
      <w:r w:rsidRPr="009B1DF1">
        <w:rPr>
          <w:color w:val="202122"/>
          <w:sz w:val="21"/>
          <w:szCs w:val="21"/>
          <w:lang w:val="es-ES_tradnl"/>
        </w:rPr>
        <w:t xml:space="preserve">es uno de los veintisiete </w:t>
      </w:r>
      <w:hyperlink r:id="rId10">
        <w:r w:rsidRPr="009B1DF1">
          <w:rPr>
            <w:color w:val="3366CC"/>
            <w:sz w:val="21"/>
            <w:szCs w:val="21"/>
            <w:lang w:val="es-ES_tradnl"/>
          </w:rPr>
          <w:t>Estados soberanos</w:t>
        </w:r>
      </w:hyperlink>
      <w:r w:rsidRPr="009B1DF1">
        <w:rPr>
          <w:color w:val="202122"/>
          <w:sz w:val="21"/>
          <w:szCs w:val="21"/>
          <w:lang w:val="es-ES_tradnl"/>
        </w:rPr>
        <w:t xml:space="preserve"> que forman la </w:t>
      </w:r>
      <w:hyperlink r:id="rId11">
        <w:r w:rsidRPr="009B1DF1">
          <w:rPr>
            <w:color w:val="3366CC"/>
            <w:sz w:val="21"/>
            <w:szCs w:val="21"/>
            <w:lang w:val="es-ES_tradnl"/>
          </w:rPr>
          <w:t>Unión Europea</w:t>
        </w:r>
      </w:hyperlink>
      <w:r w:rsidRPr="009B1DF1">
        <w:rPr>
          <w:color w:val="202122"/>
          <w:sz w:val="21"/>
          <w:szCs w:val="21"/>
          <w:lang w:val="es-ES_tradnl"/>
        </w:rPr>
        <w:t xml:space="preserve">. Está situado en el </w:t>
      </w:r>
      <w:hyperlink r:id="rId12">
        <w:r w:rsidRPr="009B1DF1">
          <w:rPr>
            <w:color w:val="3366CC"/>
            <w:sz w:val="21"/>
            <w:szCs w:val="21"/>
            <w:lang w:val="es-ES_tradnl"/>
          </w:rPr>
          <w:t>noroeste europeo</w:t>
        </w:r>
      </w:hyperlink>
      <w:r w:rsidRPr="009B1DF1">
        <w:rPr>
          <w:color w:val="202122"/>
          <w:sz w:val="21"/>
          <w:szCs w:val="21"/>
          <w:lang w:val="es-ES_tradnl"/>
        </w:rPr>
        <w:t xml:space="preserve">. El país cubre una superficie de 30 528 </w:t>
      </w:r>
      <w:hyperlink r:id="rId13">
        <w:r w:rsidRPr="009B1DF1">
          <w:rPr>
            <w:color w:val="3366CC"/>
            <w:sz w:val="21"/>
            <w:szCs w:val="21"/>
            <w:lang w:val="es-ES_tradnl"/>
          </w:rPr>
          <w:t>km²</w:t>
        </w:r>
      </w:hyperlink>
      <w:hyperlink r:id="rId14" w:anchor="cite_note-superficie-1">
        <w:r w:rsidRPr="009B1DF1">
          <w:rPr>
            <w:color w:val="3366CC"/>
            <w:sz w:val="21"/>
            <w:szCs w:val="21"/>
            <w:vertAlign w:val="superscript"/>
            <w:lang w:val="es-ES_tradnl"/>
          </w:rPr>
          <w:t>1</w:t>
        </w:r>
      </w:hyperlink>
      <w:r w:rsidRPr="009B1DF1">
        <w:rPr>
          <w:color w:val="202122"/>
          <w:sz w:val="21"/>
          <w:szCs w:val="21"/>
          <w:lang w:val="es-ES_tradnl"/>
        </w:rPr>
        <w:t>​</w:t>
      </w:r>
      <w:r w:rsidRPr="009B1DF1">
        <w:rPr>
          <w:color w:val="202122"/>
          <w:sz w:val="21"/>
          <w:szCs w:val="21"/>
          <w:lang w:val="es-ES_tradnl"/>
        </w:rPr>
        <w:t xml:space="preserve"> y posee en 2023 una población de 11.754.004</w:t>
      </w:r>
      <w:hyperlink r:id="rId15" w:anchor="cite_note-est-pob-5">
        <w:r w:rsidRPr="009B1DF1">
          <w:rPr>
            <w:color w:val="3366CC"/>
            <w:sz w:val="21"/>
            <w:szCs w:val="21"/>
            <w:vertAlign w:val="superscript"/>
            <w:lang w:val="es-ES_tradnl"/>
          </w:rPr>
          <w:t>5</w:t>
        </w:r>
      </w:hyperlink>
      <w:r w:rsidRPr="009B1DF1">
        <w:rPr>
          <w:color w:val="202122"/>
          <w:sz w:val="21"/>
          <w:szCs w:val="21"/>
          <w:lang w:val="es-ES_tradnl"/>
        </w:rPr>
        <w:t>​</w:t>
      </w:r>
      <w:r w:rsidRPr="009B1DF1">
        <w:rPr>
          <w:color w:val="202122"/>
          <w:sz w:val="21"/>
          <w:szCs w:val="21"/>
          <w:lang w:val="es-ES_tradnl"/>
        </w:rPr>
        <w:t xml:space="preserve"> Su capital y la conurbación más poblada es </w:t>
      </w:r>
      <w:hyperlink r:id="rId16">
        <w:r w:rsidRPr="009B1DF1">
          <w:rPr>
            <w:color w:val="3366CC"/>
            <w:sz w:val="21"/>
            <w:szCs w:val="21"/>
            <w:lang w:val="es-ES_tradnl"/>
          </w:rPr>
          <w:t>Bruselas</w:t>
        </w:r>
      </w:hyperlink>
      <w:r w:rsidRPr="009B1DF1">
        <w:rPr>
          <w:color w:val="202122"/>
          <w:sz w:val="21"/>
          <w:szCs w:val="21"/>
          <w:lang w:val="es-ES_tradnl"/>
        </w:rPr>
        <w:t xml:space="preserve">, mientras que su urbe más poblada es </w:t>
      </w:r>
      <w:hyperlink r:id="rId17">
        <w:r w:rsidRPr="009B1DF1">
          <w:rPr>
            <w:color w:val="3366CC"/>
            <w:sz w:val="21"/>
            <w:szCs w:val="21"/>
            <w:lang w:val="es-ES_tradnl"/>
          </w:rPr>
          <w:t>Amberes</w:t>
        </w:r>
      </w:hyperlink>
      <w:r w:rsidRPr="009B1DF1">
        <w:rPr>
          <w:color w:val="202122"/>
          <w:sz w:val="21"/>
          <w:szCs w:val="21"/>
          <w:lang w:val="es-ES_tradnl"/>
        </w:rPr>
        <w:t>.</w:t>
      </w:r>
    </w:p>
    <w:p w14:paraId="5370522F" w14:textId="77777777" w:rsidR="00E41E41" w:rsidRPr="009B1DF1" w:rsidRDefault="007969F8" w:rsidP="000C0D9C">
      <w:pPr>
        <w:pBdr>
          <w:bottom w:val="none" w:sz="0" w:space="5" w:color="auto"/>
        </w:pBdr>
        <w:shd w:val="clear" w:color="auto" w:fill="FFFFFF"/>
        <w:spacing w:before="100"/>
        <w:ind w:left="0"/>
        <w:rPr>
          <w:color w:val="202122"/>
          <w:sz w:val="21"/>
          <w:szCs w:val="21"/>
          <w:lang w:val="es-ES_tradnl"/>
        </w:rPr>
      </w:pPr>
      <w:r w:rsidRPr="009B1DF1">
        <w:rPr>
          <w:color w:val="202122"/>
          <w:sz w:val="21"/>
          <w:szCs w:val="21"/>
          <w:lang w:val="es-ES_tradnl"/>
        </w:rPr>
        <w:t xml:space="preserve">Es un Estado </w:t>
      </w:r>
      <w:proofErr w:type="spellStart"/>
      <w:r w:rsidRPr="009B1DF1">
        <w:rPr>
          <w:color w:val="202122"/>
          <w:sz w:val="21"/>
          <w:szCs w:val="21"/>
          <w:lang w:val="es-ES_tradnl"/>
        </w:rPr>
        <w:t>multilingüístico</w:t>
      </w:r>
      <w:proofErr w:type="spellEnd"/>
      <w:r w:rsidRPr="009B1DF1">
        <w:rPr>
          <w:color w:val="202122"/>
          <w:sz w:val="21"/>
          <w:szCs w:val="21"/>
          <w:lang w:val="es-ES_tradnl"/>
        </w:rPr>
        <w:t xml:space="preserve"> con tres lenguas oficiales: el 57 % de su población, en la </w:t>
      </w:r>
      <w:hyperlink r:id="rId18">
        <w:r w:rsidRPr="009B1DF1">
          <w:rPr>
            <w:color w:val="3366CC"/>
            <w:sz w:val="21"/>
            <w:szCs w:val="21"/>
            <w:lang w:val="es-ES_tradnl"/>
          </w:rPr>
          <w:t>Región de Flandes</w:t>
        </w:r>
      </w:hyperlink>
      <w:r w:rsidRPr="009B1DF1">
        <w:rPr>
          <w:color w:val="202122"/>
          <w:sz w:val="21"/>
          <w:szCs w:val="21"/>
          <w:lang w:val="es-ES_tradnl"/>
        </w:rPr>
        <w:t xml:space="preserve"> principalmente, habla </w:t>
      </w:r>
      <w:hyperlink r:id="rId19">
        <w:r w:rsidRPr="009B1DF1">
          <w:rPr>
            <w:color w:val="3366CC"/>
            <w:sz w:val="21"/>
            <w:szCs w:val="21"/>
            <w:lang w:val="es-ES_tradnl"/>
          </w:rPr>
          <w:t>neerlandés</w:t>
        </w:r>
      </w:hyperlink>
      <w:r w:rsidRPr="009B1DF1">
        <w:rPr>
          <w:color w:val="202122"/>
          <w:sz w:val="21"/>
          <w:szCs w:val="21"/>
          <w:lang w:val="es-ES_tradnl"/>
        </w:rPr>
        <w:t xml:space="preserve">, mientras que cerca del 42 % habla </w:t>
      </w:r>
      <w:hyperlink r:id="rId20">
        <w:r w:rsidRPr="009B1DF1">
          <w:rPr>
            <w:color w:val="3366CC"/>
            <w:sz w:val="21"/>
            <w:szCs w:val="21"/>
            <w:lang w:val="es-ES_tradnl"/>
          </w:rPr>
          <w:t>francés</w:t>
        </w:r>
      </w:hyperlink>
      <w:r w:rsidRPr="009B1DF1">
        <w:rPr>
          <w:color w:val="202122"/>
          <w:sz w:val="21"/>
          <w:szCs w:val="21"/>
          <w:lang w:val="es-ES_tradnl"/>
        </w:rPr>
        <w:t xml:space="preserve"> (en la región de </w:t>
      </w:r>
      <w:hyperlink r:id="rId21">
        <w:r w:rsidRPr="009B1DF1">
          <w:rPr>
            <w:color w:val="3366CC"/>
            <w:sz w:val="21"/>
            <w:szCs w:val="21"/>
            <w:lang w:val="es-ES_tradnl"/>
          </w:rPr>
          <w:t>Valonia</w:t>
        </w:r>
      </w:hyperlink>
      <w:r w:rsidRPr="009B1DF1">
        <w:rPr>
          <w:color w:val="202122"/>
          <w:sz w:val="21"/>
          <w:szCs w:val="21"/>
          <w:lang w:val="es-ES_tradnl"/>
        </w:rPr>
        <w:t xml:space="preserve">, al sur, y en la </w:t>
      </w:r>
      <w:hyperlink r:id="rId22">
        <w:r w:rsidRPr="009B1DF1">
          <w:rPr>
            <w:color w:val="3366CC"/>
            <w:sz w:val="21"/>
            <w:szCs w:val="21"/>
            <w:lang w:val="es-ES_tradnl"/>
          </w:rPr>
          <w:t>Región de Bruselas-Capital</w:t>
        </w:r>
      </w:hyperlink>
      <w:r w:rsidRPr="009B1DF1">
        <w:rPr>
          <w:color w:val="202122"/>
          <w:sz w:val="21"/>
          <w:szCs w:val="21"/>
          <w:lang w:val="es-ES_tradnl"/>
        </w:rPr>
        <w:t xml:space="preserve">, una región oficialmente bilingüe que acoge una mayoría de hablantes de </w:t>
      </w:r>
      <w:hyperlink r:id="rId23">
        <w:r w:rsidRPr="009B1DF1">
          <w:rPr>
            <w:color w:val="3366CC"/>
            <w:sz w:val="21"/>
            <w:szCs w:val="21"/>
            <w:lang w:val="es-ES_tradnl"/>
          </w:rPr>
          <w:t>francés</w:t>
        </w:r>
      </w:hyperlink>
      <w:r w:rsidRPr="009B1DF1">
        <w:rPr>
          <w:color w:val="202122"/>
          <w:sz w:val="21"/>
          <w:szCs w:val="21"/>
          <w:lang w:val="es-ES_tradnl"/>
        </w:rPr>
        <w:t xml:space="preserve">). Menos de un 1 % de los belgas vive en la </w:t>
      </w:r>
      <w:hyperlink r:id="rId24">
        <w:r w:rsidRPr="009B1DF1">
          <w:rPr>
            <w:color w:val="3366CC"/>
            <w:sz w:val="21"/>
            <w:szCs w:val="21"/>
            <w:lang w:val="es-ES_tradnl"/>
          </w:rPr>
          <w:t xml:space="preserve">Comunidad </w:t>
        </w:r>
        <w:proofErr w:type="spellStart"/>
        <w:r w:rsidRPr="009B1DF1">
          <w:rPr>
            <w:color w:val="3366CC"/>
            <w:sz w:val="21"/>
            <w:szCs w:val="21"/>
            <w:lang w:val="es-ES_tradnl"/>
          </w:rPr>
          <w:t>germanófona</w:t>
        </w:r>
        <w:proofErr w:type="spellEnd"/>
      </w:hyperlink>
      <w:r w:rsidRPr="009B1DF1">
        <w:rPr>
          <w:color w:val="202122"/>
          <w:sz w:val="21"/>
          <w:szCs w:val="21"/>
          <w:lang w:val="es-ES_tradnl"/>
        </w:rPr>
        <w:t xml:space="preserve">, donde hablan </w:t>
      </w:r>
      <w:hyperlink r:id="rId25">
        <w:r w:rsidRPr="009B1DF1">
          <w:rPr>
            <w:color w:val="3366CC"/>
            <w:sz w:val="21"/>
            <w:szCs w:val="21"/>
            <w:lang w:val="es-ES_tradnl"/>
          </w:rPr>
          <w:t>alemán</w:t>
        </w:r>
      </w:hyperlink>
      <w:r w:rsidRPr="009B1DF1">
        <w:rPr>
          <w:color w:val="202122"/>
          <w:sz w:val="21"/>
          <w:szCs w:val="21"/>
          <w:lang w:val="es-ES_tradnl"/>
        </w:rPr>
        <w:t xml:space="preserve">, junto a la frontera al este del país. A menudo, esta diversidad lingüística lleva a severos conflictos políticos y culturales, muy parecidos a los de otros países bilingües, reflejándose en el complejo </w:t>
      </w:r>
      <w:hyperlink r:id="rId26">
        <w:r w:rsidRPr="009B1DF1">
          <w:rPr>
            <w:color w:val="3366CC"/>
            <w:sz w:val="21"/>
            <w:szCs w:val="21"/>
            <w:lang w:val="es-ES_tradnl"/>
          </w:rPr>
          <w:t>sistema de gobierno de Bélgica</w:t>
        </w:r>
      </w:hyperlink>
      <w:r w:rsidRPr="009B1DF1">
        <w:rPr>
          <w:color w:val="202122"/>
          <w:sz w:val="21"/>
          <w:szCs w:val="21"/>
          <w:lang w:val="es-ES_tradnl"/>
        </w:rPr>
        <w:t xml:space="preserve"> y en su </w:t>
      </w:r>
      <w:hyperlink r:id="rId27">
        <w:r w:rsidRPr="009B1DF1">
          <w:rPr>
            <w:color w:val="3366CC"/>
            <w:sz w:val="21"/>
            <w:szCs w:val="21"/>
            <w:lang w:val="es-ES_tradnl"/>
          </w:rPr>
          <w:t>historia política</w:t>
        </w:r>
      </w:hyperlink>
      <w:r w:rsidRPr="009B1DF1">
        <w:rPr>
          <w:color w:val="202122"/>
          <w:sz w:val="21"/>
          <w:szCs w:val="21"/>
          <w:lang w:val="es-ES_tradnl"/>
        </w:rPr>
        <w:t>.</w:t>
      </w:r>
    </w:p>
    <w:p w14:paraId="170DA76C" w14:textId="77777777" w:rsidR="00E41E41" w:rsidRDefault="007969F8" w:rsidP="000C0D9C">
      <w:pPr>
        <w:pBdr>
          <w:bottom w:val="none" w:sz="0" w:space="5" w:color="auto"/>
        </w:pBdr>
        <w:shd w:val="clear" w:color="auto" w:fill="FFFFFF"/>
        <w:spacing w:before="100"/>
        <w:ind w:left="0"/>
        <w:rPr>
          <w:color w:val="202122"/>
          <w:sz w:val="21"/>
          <w:szCs w:val="21"/>
          <w:lang w:val="es-ES_tradnl"/>
        </w:rPr>
      </w:pPr>
      <w:r w:rsidRPr="009B1DF1">
        <w:rPr>
          <w:color w:val="202122"/>
          <w:sz w:val="21"/>
          <w:szCs w:val="21"/>
          <w:highlight w:val="white"/>
          <w:lang w:val="es-ES_tradnl"/>
        </w:rPr>
        <w:t xml:space="preserve">Es uno de los miembros fundadores de la </w:t>
      </w:r>
      <w:hyperlink r:id="rId28">
        <w:r w:rsidRPr="009B1DF1">
          <w:rPr>
            <w:color w:val="3366CC"/>
            <w:sz w:val="21"/>
            <w:szCs w:val="21"/>
            <w:highlight w:val="white"/>
            <w:lang w:val="es-ES_tradnl"/>
          </w:rPr>
          <w:t>Unión Europea</w:t>
        </w:r>
      </w:hyperlink>
      <w:r w:rsidRPr="009B1DF1">
        <w:rPr>
          <w:color w:val="202122"/>
          <w:sz w:val="21"/>
          <w:szCs w:val="21"/>
          <w:highlight w:val="white"/>
          <w:lang w:val="es-ES_tradnl"/>
        </w:rPr>
        <w:t xml:space="preserve">, cuyas instituciones principales están ubicadas en el país, así como un número importante de otras organizaciones internacionales, como la </w:t>
      </w:r>
      <w:hyperlink r:id="rId29">
        <w:r w:rsidRPr="009B1DF1">
          <w:rPr>
            <w:color w:val="3366CC"/>
            <w:sz w:val="21"/>
            <w:szCs w:val="21"/>
            <w:highlight w:val="white"/>
            <w:lang w:val="es-ES_tradnl"/>
          </w:rPr>
          <w:t>OTAN</w:t>
        </w:r>
      </w:hyperlink>
      <w:r w:rsidRPr="009B1DF1">
        <w:rPr>
          <w:color w:val="202122"/>
          <w:sz w:val="21"/>
          <w:szCs w:val="21"/>
          <w:highlight w:val="white"/>
          <w:lang w:val="es-ES_tradnl"/>
        </w:rPr>
        <w:t xml:space="preserve">. Su capital, Bruselas, es también la capital </w:t>
      </w:r>
      <w:hyperlink r:id="rId30">
        <w:r w:rsidRPr="009B1DF1">
          <w:rPr>
            <w:i/>
            <w:color w:val="3366CC"/>
            <w:sz w:val="21"/>
            <w:szCs w:val="21"/>
            <w:highlight w:val="white"/>
            <w:lang w:val="es-ES_tradnl"/>
          </w:rPr>
          <w:t>de facto</w:t>
        </w:r>
      </w:hyperlink>
      <w:r w:rsidRPr="009B1DF1">
        <w:rPr>
          <w:color w:val="202122"/>
          <w:sz w:val="21"/>
          <w:szCs w:val="21"/>
          <w:highlight w:val="white"/>
          <w:lang w:val="es-ES_tradnl"/>
        </w:rPr>
        <w:t xml:space="preserve"> de la Unión Europea.</w:t>
      </w:r>
    </w:p>
    <w:p w14:paraId="601CD69C" w14:textId="538DE138" w:rsidR="00611F51" w:rsidRPr="00611F51" w:rsidRDefault="00611F51" w:rsidP="000C0D9C">
      <w:pPr>
        <w:pBdr>
          <w:bottom w:val="none" w:sz="0" w:space="5" w:color="auto"/>
        </w:pBdr>
        <w:shd w:val="clear" w:color="auto" w:fill="FFFFFF"/>
        <w:spacing w:before="100"/>
        <w:ind w:left="0"/>
        <w:rPr>
          <w:rFonts w:ascii="Helvetica Neue" w:hAnsi="Helvetica Neue" w:cs="Helvetica Neue"/>
          <w:color w:val="3F3F3F"/>
          <w:sz w:val="24"/>
          <w:szCs w:val="24"/>
          <w:lang w:val="es-ES_tradnl"/>
        </w:rPr>
      </w:pPr>
      <w:hyperlink r:id="rId31" w:history="1">
        <w:r w:rsidRPr="00611F51">
          <w:rPr>
            <w:rStyle w:val="Hipervnculo"/>
            <w:rFonts w:ascii="Helvetica Neue" w:hAnsi="Helvetica Neue" w:cs="Helvetica Neue"/>
            <w:sz w:val="24"/>
            <w:szCs w:val="24"/>
            <w:lang w:val="es-ES_tradnl"/>
          </w:rPr>
          <w:t>https://www.belgium.be/en/about_belgium/country/geograp</w:t>
        </w:r>
        <w:r w:rsidRPr="00611F51">
          <w:rPr>
            <w:rStyle w:val="Hipervnculo"/>
            <w:rFonts w:ascii="Helvetica Neue" w:hAnsi="Helvetica Neue" w:cs="Helvetica Neue"/>
            <w:sz w:val="24"/>
            <w:szCs w:val="24"/>
            <w:lang w:val="es-ES_tradnl"/>
          </w:rPr>
          <w:t>h</w:t>
        </w:r>
        <w:r w:rsidRPr="00611F51">
          <w:rPr>
            <w:rStyle w:val="Hipervnculo"/>
            <w:rFonts w:ascii="Helvetica Neue" w:hAnsi="Helvetica Neue" w:cs="Helvetica Neue"/>
            <w:sz w:val="24"/>
            <w:szCs w:val="24"/>
            <w:lang w:val="es-ES_tradnl"/>
          </w:rPr>
          <w:t>y</w:t>
        </w:r>
      </w:hyperlink>
    </w:p>
    <w:p w14:paraId="01DCA59E" w14:textId="77777777" w:rsidR="00E41E41" w:rsidRPr="009B1DF1" w:rsidRDefault="007969F8" w:rsidP="000C0D9C">
      <w:pPr>
        <w:ind w:left="0"/>
        <w:rPr>
          <w:b/>
          <w:lang w:val="es-ES_tradnl"/>
        </w:rPr>
      </w:pPr>
      <w:hyperlink r:id="rId32">
        <w:r w:rsidRPr="009B1DF1">
          <w:rPr>
            <w:b/>
            <w:color w:val="1155CC"/>
            <w:u w:val="single"/>
            <w:lang w:val="es-ES_tradnl"/>
          </w:rPr>
          <w:t>Bélgica</w:t>
        </w:r>
        <w:r w:rsidRPr="009B1DF1">
          <w:rPr>
            <w:b/>
            <w:color w:val="1155CC"/>
            <w:u w:val="single"/>
            <w:lang w:val="es-ES_tradnl"/>
          </w:rPr>
          <w:t xml:space="preserve"> </w:t>
        </w:r>
        <w:r w:rsidRPr="009B1DF1">
          <w:rPr>
            <w:b/>
            <w:color w:val="1155CC"/>
            <w:u w:val="single"/>
            <w:lang w:val="es-ES_tradnl"/>
          </w:rPr>
          <w:t xml:space="preserve">- </w:t>
        </w:r>
      </w:hyperlink>
      <w:commentRangeStart w:id="9"/>
      <w:r w:rsidRPr="009B1DF1">
        <w:rPr>
          <w:lang w:val="es-ES_tradnl"/>
        </w:rPr>
        <w:fldChar w:fldCharType="begin"/>
      </w:r>
      <w:r w:rsidRPr="009B1DF1">
        <w:rPr>
          <w:lang w:val="es-ES_tradnl"/>
        </w:rPr>
        <w:instrText>HYPERLINK "https://es.wikipedia.org/wiki/B%C3%A9lgica" \h</w:instrText>
      </w:r>
      <w:r w:rsidRPr="009B1DF1">
        <w:rPr>
          <w:lang w:val="es-ES_tradnl"/>
        </w:rPr>
      </w:r>
      <w:r w:rsidRPr="009B1DF1">
        <w:rPr>
          <w:lang w:val="es-ES_tradnl"/>
        </w:rPr>
        <w:fldChar w:fldCharType="separate"/>
      </w:r>
      <w:r w:rsidRPr="009B1DF1">
        <w:rPr>
          <w:b/>
          <w:color w:val="1155CC"/>
          <w:u w:val="single"/>
          <w:lang w:val="es-ES_tradnl"/>
        </w:rPr>
        <w:t>Wikipedia</w:t>
      </w:r>
      <w:r w:rsidRPr="009B1DF1">
        <w:rPr>
          <w:b/>
          <w:color w:val="1155CC"/>
          <w:u w:val="single"/>
          <w:lang w:val="es-ES_tradnl"/>
        </w:rPr>
        <w:fldChar w:fldCharType="end"/>
      </w:r>
      <w:commentRangeEnd w:id="9"/>
      <w:r w:rsidRPr="009B1DF1">
        <w:rPr>
          <w:lang w:val="es-ES_tradnl"/>
        </w:rPr>
        <w:commentReference w:id="9"/>
      </w:r>
      <w:hyperlink r:id="rId37">
        <w:r w:rsidRPr="009B1DF1">
          <w:rPr>
            <w:b/>
            <w:color w:val="1155CC"/>
            <w:u w:val="single"/>
            <w:lang w:val="es-ES_tradnl"/>
          </w:rPr>
          <w:t xml:space="preserve">, la </w:t>
        </w:r>
        <w:r w:rsidRPr="009B1DF1">
          <w:rPr>
            <w:b/>
            <w:color w:val="1155CC"/>
            <w:u w:val="single"/>
            <w:lang w:val="es-ES_tradnl"/>
          </w:rPr>
          <w:t>e</w:t>
        </w:r>
        <w:r w:rsidRPr="009B1DF1">
          <w:rPr>
            <w:b/>
            <w:color w:val="1155CC"/>
            <w:u w:val="single"/>
            <w:lang w:val="es-ES_tradnl"/>
          </w:rPr>
          <w:t>nciclopedia libre</w:t>
        </w:r>
      </w:hyperlink>
    </w:p>
    <w:p w14:paraId="08CA478A" w14:textId="77777777" w:rsidR="00E41E41" w:rsidRPr="009B1DF1" w:rsidRDefault="007969F8" w:rsidP="000C0D9C">
      <w:pPr>
        <w:spacing w:before="0" w:after="0" w:line="240" w:lineRule="auto"/>
        <w:ind w:left="0"/>
        <w:jc w:val="left"/>
        <w:rPr>
          <w:lang w:val="es-ES_tradnl"/>
        </w:rPr>
      </w:pPr>
      <w:r w:rsidRPr="009B1DF1">
        <w:rPr>
          <w:lang w:val="es-ES_tradnl"/>
        </w:rPr>
        <w:t>- Planificación financiera, incluyendo presupuesto y costos de vida.</w:t>
      </w:r>
    </w:p>
    <w:p w14:paraId="532721E5" w14:textId="77777777" w:rsidR="00E41E41" w:rsidRPr="009B1DF1" w:rsidRDefault="007969F8" w:rsidP="000C0D9C">
      <w:pPr>
        <w:spacing w:before="0" w:after="0" w:line="240" w:lineRule="auto"/>
        <w:ind w:left="0"/>
        <w:jc w:val="left"/>
        <w:rPr>
          <w:lang w:val="es-ES_tradnl"/>
        </w:rPr>
      </w:pPr>
      <w:r w:rsidRPr="009B1DF1">
        <w:rPr>
          <w:lang w:val="es-ES_tradnl"/>
        </w:rPr>
        <w:t>- Exploración de opciones de alojamiento</w:t>
      </w:r>
    </w:p>
    <w:p w14:paraId="1F4C37D5" w14:textId="77777777" w:rsidR="00E41E41" w:rsidRPr="009B1DF1" w:rsidRDefault="00E41E41" w:rsidP="000C0D9C">
      <w:pPr>
        <w:pStyle w:val="Subttulo"/>
        <w:ind w:left="0" w:firstLine="0"/>
        <w:rPr>
          <w:lang w:val="es-ES_tradnl"/>
        </w:rPr>
      </w:pPr>
      <w:bookmarkStart w:id="10" w:name="_hufothhoyzfa" w:colFirst="0" w:colLast="0"/>
      <w:bookmarkEnd w:id="10"/>
    </w:p>
    <w:p w14:paraId="4A06B547" w14:textId="77777777" w:rsidR="00E41E41" w:rsidRPr="009B1DF1" w:rsidRDefault="007969F8" w:rsidP="000C0D9C">
      <w:pPr>
        <w:pStyle w:val="Ttulo2"/>
        <w:spacing w:before="0" w:after="0" w:line="240" w:lineRule="auto"/>
        <w:ind w:left="0"/>
        <w:jc w:val="left"/>
        <w:rPr>
          <w:lang w:val="es-ES_tradnl"/>
        </w:rPr>
      </w:pPr>
      <w:bookmarkStart w:id="11" w:name="_5vht19ynydhz" w:colFirst="0" w:colLast="0"/>
      <w:bookmarkEnd w:id="11"/>
      <w:r w:rsidRPr="009B1DF1">
        <w:rPr>
          <w:lang w:val="es-ES_tradnl"/>
        </w:rPr>
        <w:t xml:space="preserve">      Planificación Financiera</w:t>
      </w:r>
    </w:p>
    <w:p w14:paraId="7E6548E5" w14:textId="77777777" w:rsidR="00E41E41" w:rsidRPr="009B1DF1" w:rsidRDefault="007969F8" w:rsidP="000C0D9C">
      <w:pPr>
        <w:pStyle w:val="Ttulo2"/>
        <w:ind w:left="0"/>
        <w:rPr>
          <w:lang w:val="es-ES_tradnl"/>
        </w:rPr>
      </w:pPr>
      <w:bookmarkStart w:id="12" w:name="_qm61a1631ca7" w:colFirst="0" w:colLast="0"/>
      <w:bookmarkEnd w:id="12"/>
      <w:r w:rsidRPr="009B1DF1">
        <w:rPr>
          <w:lang w:val="es-ES_tradnl"/>
        </w:rPr>
        <w:t>Presupuesto:</w:t>
      </w:r>
    </w:p>
    <w:p w14:paraId="0EAA6CCF" w14:textId="77777777" w:rsidR="00E41E41" w:rsidRPr="009B1DF1" w:rsidRDefault="007969F8" w:rsidP="000C0D9C">
      <w:pPr>
        <w:ind w:left="0"/>
        <w:rPr>
          <w:lang w:val="es-ES_tradnl"/>
        </w:rPr>
      </w:pPr>
      <w:r w:rsidRPr="009B1DF1">
        <w:rPr>
          <w:lang w:val="es-ES_tradnl"/>
        </w:rPr>
        <w:t xml:space="preserve">  - Costo de vida en el país de destino.</w:t>
      </w:r>
    </w:p>
    <w:p w14:paraId="3B1CFF2A" w14:textId="77777777" w:rsidR="00E41E41" w:rsidRPr="009B1DF1" w:rsidRDefault="007969F8" w:rsidP="000C0D9C">
      <w:pPr>
        <w:ind w:left="0"/>
        <w:rPr>
          <w:b/>
          <w:lang w:val="es-ES_tradnl"/>
        </w:rPr>
      </w:pPr>
      <w:r w:rsidRPr="009B1DF1">
        <w:rPr>
          <w:lang w:val="es-ES_tradnl"/>
        </w:rPr>
        <w:t xml:space="preserve">  - Ahorros necesarios para la transición. </w:t>
      </w:r>
    </w:p>
    <w:p w14:paraId="6275D069" w14:textId="77777777" w:rsidR="00E41E41" w:rsidRPr="009B1DF1" w:rsidRDefault="007969F8" w:rsidP="000C0D9C">
      <w:pPr>
        <w:pStyle w:val="Ttulo2"/>
        <w:ind w:left="0"/>
        <w:rPr>
          <w:lang w:val="es-ES_tradnl"/>
        </w:rPr>
      </w:pPr>
      <w:bookmarkStart w:id="13" w:name="_gtan8fpk1yv1" w:colFirst="0" w:colLast="0"/>
      <w:bookmarkEnd w:id="13"/>
      <w:proofErr w:type="gramStart"/>
      <w:r w:rsidRPr="009B1DF1">
        <w:rPr>
          <w:lang w:val="es-ES_tradnl"/>
        </w:rPr>
        <w:t>Alojamiento :</w:t>
      </w:r>
      <w:proofErr w:type="gramEnd"/>
      <w:r w:rsidRPr="009B1DF1">
        <w:rPr>
          <w:lang w:val="es-ES_tradnl"/>
        </w:rPr>
        <w:t xml:space="preserve"> </w:t>
      </w:r>
    </w:p>
    <w:p w14:paraId="5CC94A66" w14:textId="77777777" w:rsidR="00E41E41" w:rsidRDefault="007969F8" w:rsidP="000C0D9C">
      <w:pPr>
        <w:ind w:left="0"/>
        <w:rPr>
          <w:lang w:val="es-ES_tradnl"/>
        </w:rPr>
      </w:pPr>
      <w:r w:rsidRPr="009B1DF1">
        <w:rPr>
          <w:lang w:val="es-ES_tradnl"/>
        </w:rPr>
        <w:t xml:space="preserve">Cómo encontrar </w:t>
      </w:r>
      <w:commentRangeStart w:id="14"/>
      <w:r w:rsidRPr="009B1DF1">
        <w:rPr>
          <w:lang w:val="es-ES_tradnl"/>
        </w:rPr>
        <w:t>alojamiento</w:t>
      </w:r>
      <w:commentRangeEnd w:id="14"/>
      <w:r w:rsidRPr="009B1DF1">
        <w:rPr>
          <w:lang w:val="es-ES_tradnl"/>
        </w:rPr>
        <w:commentReference w:id="14"/>
      </w:r>
      <w:r w:rsidRPr="009B1DF1">
        <w:rPr>
          <w:lang w:val="es-ES_tradnl"/>
        </w:rPr>
        <w:t>:</w:t>
      </w:r>
    </w:p>
    <w:p w14:paraId="28079217" w14:textId="12CDA02C" w:rsidR="00611F51" w:rsidRPr="009B1DF1" w:rsidRDefault="00D46438" w:rsidP="000C0D9C">
      <w:pPr>
        <w:ind w:left="0"/>
        <w:rPr>
          <w:lang w:val="es-ES_tradnl"/>
        </w:rPr>
      </w:pPr>
      <w:r>
        <w:rPr>
          <w:lang w:val="es-ES_tradnl"/>
        </w:rPr>
        <w:t xml:space="preserve">El tiempo para encontrar una vivienda depende del Municipio y el presupuesto con el que se cuente. Los contratos pueden ser de un año, tres y nueve años, para renovarse se acuerdan directamente con el propietario y para darlos por terminado mediante carta recomendada y avisando al menos 90 días previo al término de la fecha de fin del contrato. </w:t>
      </w:r>
    </w:p>
    <w:p w14:paraId="3138075E" w14:textId="77777777" w:rsidR="00E41E41" w:rsidRPr="009B1DF1" w:rsidRDefault="007969F8" w:rsidP="000C0D9C">
      <w:pPr>
        <w:ind w:left="0"/>
        <w:rPr>
          <w:u w:val="single"/>
          <w:lang w:val="es-ES_tradnl"/>
        </w:rPr>
      </w:pPr>
      <w:r w:rsidRPr="009B1DF1">
        <w:rPr>
          <w:u w:val="single"/>
          <w:lang w:val="es-ES_tradnl"/>
        </w:rPr>
        <w:t xml:space="preserve">Alojamiento Privado: </w:t>
      </w:r>
    </w:p>
    <w:p w14:paraId="4D7F7298" w14:textId="77777777" w:rsidR="00E41E41" w:rsidRPr="009B1DF1" w:rsidRDefault="007969F8" w:rsidP="000C0D9C">
      <w:pPr>
        <w:ind w:left="0"/>
        <w:rPr>
          <w:lang w:val="es-ES_tradnl"/>
        </w:rPr>
      </w:pPr>
      <w:r w:rsidRPr="009B1DF1">
        <w:rPr>
          <w:lang w:val="es-ES_tradnl"/>
        </w:rPr>
        <w:t xml:space="preserve">El precio es libremente designado por el propietario. </w:t>
      </w:r>
    </w:p>
    <w:p w14:paraId="2D5C1C11" w14:textId="31DDD1ED" w:rsidR="00E41E41" w:rsidRPr="009B1DF1" w:rsidRDefault="007969F8" w:rsidP="000C0D9C">
      <w:pPr>
        <w:ind w:left="0"/>
        <w:rPr>
          <w:lang w:val="es-ES_tradnl"/>
        </w:rPr>
      </w:pPr>
      <w:r w:rsidRPr="009B1DF1">
        <w:rPr>
          <w:lang w:val="es-ES_tradnl"/>
        </w:rPr>
        <w:t xml:space="preserve">La mayoría de los apartamentos se alquilan sin amueblar. Es posible que pueda comprar los muebles al inquilino anterior para evitar salir de compras y tener estas cosas tan pronto como se mude. Los </w:t>
      </w:r>
      <w:commentRangeStart w:id="15"/>
      <w:r w:rsidRPr="009B1DF1">
        <w:rPr>
          <w:lang w:val="es-ES_tradnl"/>
        </w:rPr>
        <w:t>servicios públicos</w:t>
      </w:r>
      <w:commentRangeEnd w:id="15"/>
      <w:r w:rsidRPr="009B1DF1">
        <w:rPr>
          <w:lang w:val="es-ES_tradnl"/>
        </w:rPr>
        <w:commentReference w:id="15"/>
      </w:r>
      <w:r w:rsidRPr="009B1DF1">
        <w:rPr>
          <w:lang w:val="es-ES_tradnl"/>
        </w:rPr>
        <w:t xml:space="preserve"> son su responsabilidad</w:t>
      </w:r>
      <w:r w:rsidR="00D46438">
        <w:rPr>
          <w:lang w:val="es-ES_tradnl"/>
        </w:rPr>
        <w:t>, casi todos los servicios pueden ser domiciliados</w:t>
      </w:r>
      <w:r w:rsidRPr="009B1DF1">
        <w:rPr>
          <w:lang w:val="es-ES_tradnl"/>
        </w:rPr>
        <w:t>,</w:t>
      </w:r>
      <w:r w:rsidR="00D46438">
        <w:rPr>
          <w:lang w:val="es-ES_tradnl"/>
        </w:rPr>
        <w:t xml:space="preserve"> o a través de aplicaciones que se descargan para vincular los pagos a una cuenta bancaria. E</w:t>
      </w:r>
      <w:r w:rsidRPr="009B1DF1">
        <w:rPr>
          <w:lang w:val="es-ES_tradnl"/>
        </w:rPr>
        <w:t xml:space="preserve">n algunas ocasiones los propietarios cubren el agua y el alcantarillado, sin embargo, en otros casos hay que contemplar el pago completo del agua, el alcantarillado, la electricidad y el gas. </w:t>
      </w:r>
    </w:p>
    <w:p w14:paraId="41AD92C4" w14:textId="77777777" w:rsidR="00E41E41" w:rsidRPr="009B1DF1" w:rsidRDefault="007969F8" w:rsidP="000C0D9C">
      <w:pPr>
        <w:ind w:left="0"/>
        <w:rPr>
          <w:lang w:val="es-ES_tradnl"/>
        </w:rPr>
      </w:pPr>
      <w:r w:rsidRPr="009B1DF1">
        <w:rPr>
          <w:lang w:val="es-ES_tradnl"/>
        </w:rPr>
        <w:t>Algunos enlaces que pueden ser útiles en la búsqueda de alojamiento:</w:t>
      </w:r>
    </w:p>
    <w:bookmarkStart w:id="16" w:name="_gmk1d1nz3r9b" w:colFirst="0" w:colLast="0"/>
    <w:bookmarkEnd w:id="16"/>
    <w:p w14:paraId="3AE433D5" w14:textId="77777777" w:rsidR="00E41E41" w:rsidRPr="009B1DF1" w:rsidRDefault="007969F8" w:rsidP="000C0D9C">
      <w:pPr>
        <w:pStyle w:val="Ttulo6"/>
        <w:ind w:left="0"/>
        <w:rPr>
          <w:lang w:val="es-ES_tradnl"/>
        </w:rPr>
      </w:pPr>
      <w:r w:rsidRPr="009B1DF1">
        <w:rPr>
          <w:lang w:val="es-ES_tradnl"/>
        </w:rPr>
        <w:fldChar w:fldCharType="begin"/>
      </w:r>
      <w:r w:rsidRPr="009B1DF1">
        <w:rPr>
          <w:lang w:val="es-ES_tradnl"/>
        </w:rPr>
        <w:instrText>HYPERLINK "https://immovlan.be/fr" \h</w:instrText>
      </w:r>
      <w:r w:rsidRPr="009B1DF1">
        <w:rPr>
          <w:lang w:val="es-ES_tradnl"/>
        </w:rPr>
      </w:r>
      <w:r w:rsidRPr="009B1DF1">
        <w:rPr>
          <w:lang w:val="es-ES_tradnl"/>
        </w:rPr>
        <w:fldChar w:fldCharType="separate"/>
      </w:r>
      <w:proofErr w:type="spellStart"/>
      <w:r w:rsidRPr="009B1DF1">
        <w:rPr>
          <w:lang w:val="es-ES_tradnl"/>
        </w:rPr>
        <w:t>Immovlan</w:t>
      </w:r>
      <w:proofErr w:type="spellEnd"/>
      <w:r w:rsidRPr="009B1DF1">
        <w:rPr>
          <w:lang w:val="es-ES_tradnl"/>
        </w:rPr>
        <w:t xml:space="preserve"> - Site </w:t>
      </w:r>
      <w:proofErr w:type="spellStart"/>
      <w:r w:rsidRPr="009B1DF1">
        <w:rPr>
          <w:lang w:val="es-ES_tradnl"/>
        </w:rPr>
        <w:t>immobilier</w:t>
      </w:r>
      <w:proofErr w:type="spellEnd"/>
      <w:r w:rsidRPr="009B1DF1">
        <w:rPr>
          <w:lang w:val="es-ES_tradnl"/>
        </w:rPr>
        <w:t xml:space="preserve"> en </w:t>
      </w:r>
      <w:proofErr w:type="spellStart"/>
      <w:r w:rsidRPr="009B1DF1">
        <w:rPr>
          <w:lang w:val="es-ES_tradnl"/>
        </w:rPr>
        <w:t>Belgique</w:t>
      </w:r>
      <w:proofErr w:type="spellEnd"/>
      <w:r w:rsidRPr="009B1DF1">
        <w:rPr>
          <w:lang w:val="es-ES_tradnl"/>
        </w:rPr>
        <w:t xml:space="preserve"> - </w:t>
      </w:r>
      <w:proofErr w:type="spellStart"/>
      <w:r w:rsidRPr="009B1DF1">
        <w:rPr>
          <w:lang w:val="es-ES_tradnl"/>
        </w:rPr>
        <w:t>Tout</w:t>
      </w:r>
      <w:proofErr w:type="spellEnd"/>
      <w:r w:rsidRPr="009B1DF1">
        <w:rPr>
          <w:lang w:val="es-ES_tradnl"/>
        </w:rPr>
        <w:t xml:space="preserve"> </w:t>
      </w:r>
      <w:proofErr w:type="spellStart"/>
      <w:r w:rsidRPr="009B1DF1">
        <w:rPr>
          <w:lang w:val="es-ES_tradnl"/>
        </w:rPr>
        <w:t>l'immo</w:t>
      </w:r>
      <w:proofErr w:type="spellEnd"/>
      <w:r w:rsidRPr="009B1DF1">
        <w:rPr>
          <w:lang w:val="es-ES_tradnl"/>
        </w:rPr>
        <w:t xml:space="preserve"> à </w:t>
      </w:r>
      <w:proofErr w:type="spellStart"/>
      <w:r w:rsidRPr="009B1DF1">
        <w:rPr>
          <w:lang w:val="es-ES_tradnl"/>
        </w:rPr>
        <w:t>vendre</w:t>
      </w:r>
      <w:proofErr w:type="spellEnd"/>
      <w:r w:rsidRPr="009B1DF1">
        <w:rPr>
          <w:lang w:val="es-ES_tradnl"/>
        </w:rPr>
        <w:t xml:space="preserve"> et à </w:t>
      </w:r>
      <w:proofErr w:type="spellStart"/>
      <w:r w:rsidRPr="009B1DF1">
        <w:rPr>
          <w:lang w:val="es-ES_tradnl"/>
        </w:rPr>
        <w:t>louer</w:t>
      </w:r>
      <w:proofErr w:type="spellEnd"/>
      <w:r w:rsidRPr="009B1DF1">
        <w:rPr>
          <w:lang w:val="es-ES_tradnl"/>
        </w:rPr>
        <w:t xml:space="preserve"> en </w:t>
      </w:r>
      <w:proofErr w:type="spellStart"/>
      <w:proofErr w:type="gramStart"/>
      <w:r w:rsidRPr="009B1DF1">
        <w:rPr>
          <w:lang w:val="es-ES_tradnl"/>
        </w:rPr>
        <w:t>Belgique</w:t>
      </w:r>
      <w:proofErr w:type="spellEnd"/>
      <w:r w:rsidRPr="009B1DF1">
        <w:rPr>
          <w:lang w:val="es-ES_tradnl"/>
        </w:rPr>
        <w:t xml:space="preserve"> !</w:t>
      </w:r>
      <w:proofErr w:type="gramEnd"/>
      <w:r w:rsidRPr="009B1DF1">
        <w:rPr>
          <w:lang w:val="es-ES_tradnl"/>
        </w:rPr>
        <w:fldChar w:fldCharType="end"/>
      </w:r>
    </w:p>
    <w:bookmarkStart w:id="17" w:name="_sr8bkpj0w8cp" w:colFirst="0" w:colLast="0"/>
    <w:bookmarkEnd w:id="17"/>
    <w:p w14:paraId="5FA548EB" w14:textId="77777777" w:rsidR="00E41E41" w:rsidRPr="009B1DF1" w:rsidRDefault="007969F8" w:rsidP="000C0D9C">
      <w:pPr>
        <w:pStyle w:val="Ttulo6"/>
        <w:ind w:left="0"/>
        <w:rPr>
          <w:lang w:val="es-ES_tradnl"/>
        </w:rPr>
      </w:pPr>
      <w:r w:rsidRPr="009B1DF1">
        <w:rPr>
          <w:lang w:val="es-ES_tradnl"/>
        </w:rPr>
        <w:fldChar w:fldCharType="begin"/>
      </w:r>
      <w:r w:rsidRPr="009B1DF1">
        <w:rPr>
          <w:lang w:val="es-ES_tradnl"/>
        </w:rPr>
        <w:instrText>HYPERLINK "https://www.immoweb.be/en" \h</w:instrText>
      </w:r>
      <w:r w:rsidRPr="009B1DF1">
        <w:rPr>
          <w:lang w:val="es-ES_tradnl"/>
        </w:rPr>
      </w:r>
      <w:r w:rsidRPr="009B1DF1">
        <w:rPr>
          <w:lang w:val="es-ES_tradnl"/>
        </w:rPr>
        <w:fldChar w:fldCharType="separate"/>
      </w:r>
      <w:r w:rsidRPr="009B1DF1">
        <w:rPr>
          <w:lang w:val="es-ES_tradnl"/>
        </w:rPr>
        <w:t>https://www.immoweb.be/en</w:t>
      </w:r>
      <w:r w:rsidRPr="009B1DF1">
        <w:rPr>
          <w:lang w:val="es-ES_tradnl"/>
        </w:rPr>
        <w:fldChar w:fldCharType="end"/>
      </w:r>
      <w:r w:rsidRPr="009B1DF1">
        <w:rPr>
          <w:lang w:val="es-ES_tradnl"/>
        </w:rPr>
        <w:t xml:space="preserve"> </w:t>
      </w:r>
    </w:p>
    <w:bookmarkStart w:id="18" w:name="_uyppniy5fco7" w:colFirst="0" w:colLast="0"/>
    <w:bookmarkEnd w:id="18"/>
    <w:p w14:paraId="62EB57B4" w14:textId="77777777" w:rsidR="00E41E41" w:rsidRPr="009B1DF1" w:rsidRDefault="007969F8" w:rsidP="000C0D9C">
      <w:pPr>
        <w:pStyle w:val="Ttulo6"/>
        <w:ind w:left="0"/>
        <w:rPr>
          <w:lang w:val="es-ES_tradnl"/>
        </w:rPr>
      </w:pPr>
      <w:r w:rsidRPr="009B1DF1">
        <w:rPr>
          <w:lang w:val="es-ES_tradnl"/>
        </w:rPr>
        <w:fldChar w:fldCharType="begin"/>
      </w:r>
      <w:r w:rsidRPr="009B1DF1">
        <w:rPr>
          <w:lang w:val="es-ES_tradnl"/>
        </w:rPr>
        <w:instrText>HYPERLINK "https://www.facebook.com/groups/1050850995050420/user/100075518694249?locale=es_LA" \h</w:instrText>
      </w:r>
      <w:r w:rsidRPr="009B1DF1">
        <w:rPr>
          <w:lang w:val="es-ES_tradnl"/>
        </w:rPr>
      </w:r>
      <w:r w:rsidRPr="009B1DF1">
        <w:rPr>
          <w:lang w:val="es-ES_tradnl"/>
        </w:rPr>
        <w:fldChar w:fldCharType="separate"/>
      </w:r>
      <w:r w:rsidRPr="009B1DF1">
        <w:rPr>
          <w:lang w:val="es-ES_tradnl"/>
        </w:rPr>
        <w:t>https://www.facebook.com/groups/1050850995050420/user/100075518694249?locale=es_LA</w:t>
      </w:r>
      <w:r w:rsidRPr="009B1DF1">
        <w:rPr>
          <w:lang w:val="es-ES_tradnl"/>
        </w:rPr>
        <w:fldChar w:fldCharType="end"/>
      </w:r>
      <w:r w:rsidRPr="009B1DF1">
        <w:rPr>
          <w:lang w:val="es-ES_tradnl"/>
        </w:rPr>
        <w:t xml:space="preserve"> </w:t>
      </w:r>
    </w:p>
    <w:bookmarkStart w:id="19" w:name="_rpha1kh9iw9u" w:colFirst="0" w:colLast="0"/>
    <w:bookmarkEnd w:id="19"/>
    <w:p w14:paraId="799089A6" w14:textId="77777777" w:rsidR="00E41E41" w:rsidRPr="009B1DF1" w:rsidRDefault="007969F8" w:rsidP="000C0D9C">
      <w:pPr>
        <w:pStyle w:val="Ttulo6"/>
        <w:ind w:left="0"/>
        <w:rPr>
          <w:lang w:val="es-ES_tradnl"/>
        </w:rPr>
      </w:pPr>
      <w:r w:rsidRPr="009B1DF1">
        <w:rPr>
          <w:lang w:val="es-ES_tradnl"/>
        </w:rPr>
        <w:fldChar w:fldCharType="begin"/>
      </w:r>
      <w:r w:rsidRPr="009B1DF1">
        <w:rPr>
          <w:lang w:val="es-ES_tradnl"/>
        </w:rPr>
        <w:instrText>HYPERLINK "https://www.facebook.com/groups/195527370457521?locale=es_LA" \h</w:instrText>
      </w:r>
      <w:r w:rsidRPr="009B1DF1">
        <w:rPr>
          <w:lang w:val="es-ES_tradnl"/>
        </w:rPr>
      </w:r>
      <w:r w:rsidRPr="009B1DF1">
        <w:rPr>
          <w:lang w:val="es-ES_tradnl"/>
        </w:rPr>
        <w:fldChar w:fldCharType="separate"/>
      </w:r>
      <w:r w:rsidRPr="009B1DF1">
        <w:rPr>
          <w:lang w:val="es-ES_tradnl"/>
        </w:rPr>
        <w:t>https://www.facebook.com/groups/195527370457521?locale=es_LA</w:t>
      </w:r>
      <w:r w:rsidRPr="009B1DF1">
        <w:rPr>
          <w:lang w:val="es-ES_tradnl"/>
        </w:rPr>
        <w:fldChar w:fldCharType="end"/>
      </w:r>
      <w:r w:rsidRPr="009B1DF1">
        <w:rPr>
          <w:lang w:val="es-ES_tradnl"/>
        </w:rPr>
        <w:t xml:space="preserve"> </w:t>
      </w:r>
    </w:p>
    <w:bookmarkStart w:id="20" w:name="_fe9cakdekkb2" w:colFirst="0" w:colLast="0"/>
    <w:bookmarkEnd w:id="20"/>
    <w:p w14:paraId="38FDAFC6" w14:textId="77777777" w:rsidR="00E41E41" w:rsidRPr="009B1DF1" w:rsidRDefault="007969F8" w:rsidP="000C0D9C">
      <w:pPr>
        <w:pStyle w:val="Ttulo6"/>
        <w:ind w:left="0"/>
        <w:rPr>
          <w:lang w:val="es-ES_tradnl"/>
        </w:rPr>
      </w:pPr>
      <w:r w:rsidRPr="009B1DF1">
        <w:rPr>
          <w:lang w:val="es-ES_tradnl"/>
        </w:rPr>
        <w:fldChar w:fldCharType="begin"/>
      </w:r>
      <w:r w:rsidRPr="009B1DF1">
        <w:rPr>
          <w:lang w:val="es-ES_tradnl"/>
        </w:rPr>
        <w:instrText>HYPERLINK "https://www.facebook.com/groups/391497164323592?locale=es_LA" \h</w:instrText>
      </w:r>
      <w:r w:rsidRPr="009B1DF1">
        <w:rPr>
          <w:lang w:val="es-ES_tradnl"/>
        </w:rPr>
      </w:r>
      <w:r w:rsidRPr="009B1DF1">
        <w:rPr>
          <w:lang w:val="es-ES_tradnl"/>
        </w:rPr>
        <w:fldChar w:fldCharType="separate"/>
      </w:r>
      <w:r w:rsidRPr="009B1DF1">
        <w:rPr>
          <w:lang w:val="es-ES_tradnl"/>
        </w:rPr>
        <w:t>https://www.facebook.com/groups/391497164323592?locale=es_LA</w:t>
      </w:r>
      <w:r w:rsidRPr="009B1DF1">
        <w:rPr>
          <w:lang w:val="es-ES_tradnl"/>
        </w:rPr>
        <w:fldChar w:fldCharType="end"/>
      </w:r>
      <w:r w:rsidRPr="009B1DF1">
        <w:rPr>
          <w:lang w:val="es-ES_tradnl"/>
        </w:rPr>
        <w:t xml:space="preserve"> </w:t>
      </w:r>
    </w:p>
    <w:p w14:paraId="774D0C2D" w14:textId="77777777" w:rsidR="00E41E41" w:rsidRPr="009B1DF1" w:rsidRDefault="007969F8" w:rsidP="000C0D9C">
      <w:pPr>
        <w:ind w:left="0"/>
        <w:rPr>
          <w:lang w:val="es-ES_tradnl"/>
        </w:rPr>
      </w:pPr>
      <w:r w:rsidRPr="009B1DF1">
        <w:rPr>
          <w:lang w:val="es-ES_tradnl"/>
        </w:rPr>
        <w:t>En el caso de estudiantes, se sugiere consultar los siguientes enlaces:</w:t>
      </w:r>
    </w:p>
    <w:p w14:paraId="61D924F7" w14:textId="77777777" w:rsidR="00E41E41" w:rsidRPr="009B1DF1" w:rsidRDefault="007969F8" w:rsidP="000C0D9C">
      <w:pPr>
        <w:ind w:left="0"/>
        <w:rPr>
          <w:lang w:val="es-ES_tradnl"/>
        </w:rPr>
      </w:pPr>
      <w:hyperlink r:id="rId38">
        <w:r w:rsidRPr="009B1DF1">
          <w:rPr>
            <w:color w:val="1155CC"/>
            <w:u w:val="single"/>
            <w:lang w:val="es-ES_tradnl"/>
          </w:rPr>
          <w:t>https://www.brukot.be/nl/</w:t>
        </w:r>
      </w:hyperlink>
      <w:r w:rsidRPr="009B1DF1">
        <w:rPr>
          <w:lang w:val="es-ES_tradnl"/>
        </w:rPr>
        <w:t xml:space="preserve"> </w:t>
      </w:r>
    </w:p>
    <w:p w14:paraId="626BF2EB" w14:textId="77777777" w:rsidR="00E41E41" w:rsidRPr="009B1DF1" w:rsidRDefault="007969F8" w:rsidP="000C0D9C">
      <w:pPr>
        <w:ind w:left="0"/>
        <w:rPr>
          <w:lang w:val="es-ES_tradnl"/>
        </w:rPr>
      </w:pPr>
      <w:hyperlink r:id="rId39">
        <w:r w:rsidRPr="009B1DF1">
          <w:rPr>
            <w:color w:val="1155CC"/>
            <w:u w:val="single"/>
            <w:lang w:val="es-ES_tradnl"/>
          </w:rPr>
          <w:t>https://www.student.be/nl/brussel/koten/?location=1000%2C50.8465573%2C4.351697</w:t>
        </w:r>
      </w:hyperlink>
      <w:r w:rsidRPr="009B1DF1">
        <w:rPr>
          <w:lang w:val="es-ES_tradnl"/>
        </w:rPr>
        <w:t xml:space="preserve"> </w:t>
      </w:r>
    </w:p>
    <w:p w14:paraId="6252FD62" w14:textId="77777777" w:rsidR="00E41E41" w:rsidRPr="009B1DF1" w:rsidRDefault="007969F8" w:rsidP="000C0D9C">
      <w:pPr>
        <w:ind w:left="0"/>
        <w:rPr>
          <w:u w:val="single"/>
          <w:lang w:val="es-ES_tradnl"/>
        </w:rPr>
      </w:pPr>
      <w:r w:rsidRPr="009B1DF1">
        <w:rPr>
          <w:u w:val="single"/>
          <w:lang w:val="es-ES_tradnl"/>
        </w:rPr>
        <w:t>Alojamiento Semi Privado:</w:t>
      </w:r>
    </w:p>
    <w:p w14:paraId="67F4FF43" w14:textId="540CD828" w:rsidR="00D46438" w:rsidRPr="009B1DF1" w:rsidRDefault="007969F8" w:rsidP="000C0D9C">
      <w:pPr>
        <w:ind w:left="0"/>
        <w:jc w:val="left"/>
        <w:rPr>
          <w:lang w:val="es-ES_tradnl"/>
        </w:rPr>
      </w:pPr>
      <w:r w:rsidRPr="009B1DF1">
        <w:rPr>
          <w:lang w:val="es-ES_tradnl"/>
        </w:rPr>
        <w:t xml:space="preserve">Las Agencias Inmobiliarias Sociales (AIS) ponen a disposición propiedades para personas de bajos ingresos. La Agencia se encarga de gestionar la propiedad. Es posible inscribirse en cualquiera de las 23 AIS de la región de Bruselas </w:t>
      </w:r>
      <w:commentRangeStart w:id="21"/>
      <w:r w:rsidRPr="009B1DF1">
        <w:rPr>
          <w:lang w:val="es-ES_tradnl"/>
        </w:rPr>
        <w:t>Capital</w:t>
      </w:r>
      <w:commentRangeEnd w:id="21"/>
      <w:r w:rsidRPr="009B1DF1">
        <w:rPr>
          <w:lang w:val="es-ES_tradnl"/>
        </w:rPr>
        <w:commentReference w:id="21"/>
      </w:r>
      <w:r w:rsidR="00D46438">
        <w:rPr>
          <w:lang w:val="es-ES_tradnl"/>
        </w:rPr>
        <w:t xml:space="preserve"> y otras regiones, es importante conocer cuáles son las condiciones para poder acceder a los servicios sociales. </w:t>
      </w:r>
    </w:p>
    <w:p w14:paraId="3577D88E" w14:textId="1224AD63" w:rsidR="00672027" w:rsidRPr="009B1DF1" w:rsidRDefault="00672027" w:rsidP="000C0D9C">
      <w:pPr>
        <w:ind w:left="0"/>
        <w:jc w:val="left"/>
        <w:rPr>
          <w:lang w:val="es-ES_tradnl"/>
        </w:rPr>
      </w:pPr>
      <w:hyperlink r:id="rId40" w:history="1">
        <w:r w:rsidRPr="009B1DF1">
          <w:rPr>
            <w:rStyle w:val="Hipervnculo"/>
            <w:lang w:val="es-ES_tradnl"/>
          </w:rPr>
          <w:t>https://www.wallonie.be/fr/demarches/minformer-aupres-dune-agence-immobiliere-sociale-ais-pour-obtenir-de-laide-dans-ma-recherche-et-dans-lattribution-de-mon-logement</w:t>
        </w:r>
      </w:hyperlink>
    </w:p>
    <w:p w14:paraId="101CC6D6" w14:textId="77777777" w:rsidR="00672027" w:rsidRPr="009B1DF1" w:rsidRDefault="00672027" w:rsidP="000C0D9C">
      <w:pPr>
        <w:ind w:left="0"/>
        <w:jc w:val="left"/>
        <w:rPr>
          <w:lang w:val="es-ES_tradnl"/>
        </w:rPr>
      </w:pPr>
    </w:p>
    <w:p w14:paraId="45B6A71A" w14:textId="77777777" w:rsidR="00E41E41" w:rsidRPr="009B1DF1" w:rsidRDefault="007969F8" w:rsidP="000C0D9C">
      <w:pPr>
        <w:ind w:left="0"/>
        <w:rPr>
          <w:u w:val="single"/>
          <w:lang w:val="es-ES_tradnl"/>
        </w:rPr>
      </w:pPr>
      <w:r w:rsidRPr="009B1DF1">
        <w:rPr>
          <w:u w:val="single"/>
          <w:lang w:val="es-ES_tradnl"/>
        </w:rPr>
        <w:t>Alojamiento Público:</w:t>
      </w:r>
    </w:p>
    <w:p w14:paraId="0B35698A" w14:textId="46564C52" w:rsidR="00E41E41" w:rsidRPr="009B1DF1" w:rsidRDefault="007969F8" w:rsidP="000C0D9C">
      <w:pPr>
        <w:ind w:left="0"/>
        <w:rPr>
          <w:lang w:val="es-ES_tradnl"/>
        </w:rPr>
      </w:pPr>
      <w:r w:rsidRPr="009B1DF1">
        <w:rPr>
          <w:lang w:val="es-ES_tradnl"/>
        </w:rPr>
        <w:t xml:space="preserve">Propiedades </w:t>
      </w:r>
      <w:r w:rsidR="00D46438" w:rsidRPr="009B1DF1">
        <w:rPr>
          <w:lang w:val="es-ES_tradnl"/>
        </w:rPr>
        <w:t>Municipales</w:t>
      </w:r>
      <w:r w:rsidRPr="009B1DF1">
        <w:rPr>
          <w:lang w:val="es-ES_tradnl"/>
        </w:rPr>
        <w:t>, Stock inmobiliario del CPAS</w:t>
      </w:r>
      <w:r w:rsidR="00D46438">
        <w:rPr>
          <w:lang w:val="es-ES_tradnl"/>
        </w:rPr>
        <w:t>/</w:t>
      </w:r>
      <w:proofErr w:type="gramStart"/>
      <w:r w:rsidR="00D46438">
        <w:rPr>
          <w:lang w:val="es-ES_tradnl"/>
        </w:rPr>
        <w:t>OCMW</w:t>
      </w:r>
      <w:r w:rsidRPr="009B1DF1">
        <w:rPr>
          <w:lang w:val="es-ES_tradnl"/>
        </w:rPr>
        <w:t xml:space="preserve"> .</w:t>
      </w:r>
      <w:proofErr w:type="gramEnd"/>
      <w:r w:rsidRPr="009B1DF1">
        <w:rPr>
          <w:lang w:val="es-ES_tradnl"/>
        </w:rPr>
        <w:t xml:space="preserve"> Inscripción vía formulario o Agencia. </w:t>
      </w:r>
    </w:p>
    <w:p w14:paraId="1B1E857D" w14:textId="77777777" w:rsidR="00E41E41" w:rsidRPr="009B1DF1" w:rsidRDefault="007969F8" w:rsidP="000C0D9C">
      <w:pPr>
        <w:ind w:left="0"/>
        <w:rPr>
          <w:u w:val="single"/>
          <w:lang w:val="es-ES_tradnl"/>
        </w:rPr>
      </w:pPr>
      <w:r w:rsidRPr="009B1DF1">
        <w:rPr>
          <w:u w:val="single"/>
          <w:lang w:val="es-ES_tradnl"/>
        </w:rPr>
        <w:t>Alojamiento Social:</w:t>
      </w:r>
    </w:p>
    <w:p w14:paraId="7CF3C248" w14:textId="04265384" w:rsidR="00E41E41" w:rsidRPr="009B1DF1" w:rsidRDefault="007969F8" w:rsidP="000C0D9C">
      <w:pPr>
        <w:ind w:left="0"/>
        <w:rPr>
          <w:lang w:val="es-ES_tradnl"/>
        </w:rPr>
      </w:pPr>
      <w:r w:rsidRPr="009B1DF1">
        <w:rPr>
          <w:lang w:val="es-ES_tradnl"/>
        </w:rPr>
        <w:t xml:space="preserve">Los alojamientos sociales son destinados a personas con ingresos que no sobrepasan cierta suma. Hay una sola inscripción para todas las </w:t>
      </w:r>
      <w:r w:rsidR="00672027" w:rsidRPr="009B1DF1">
        <w:rPr>
          <w:lang w:val="es-ES_tradnl"/>
        </w:rPr>
        <w:t>Municipio</w:t>
      </w:r>
      <w:r w:rsidRPr="009B1DF1">
        <w:rPr>
          <w:lang w:val="es-ES_tradnl"/>
        </w:rPr>
        <w:t xml:space="preserve">s de Bruselas </w:t>
      </w:r>
      <w:r w:rsidR="00D46438" w:rsidRPr="009B1DF1">
        <w:rPr>
          <w:lang w:val="es-ES_tradnl"/>
        </w:rPr>
        <w:t>vía</w:t>
      </w:r>
      <w:r w:rsidRPr="009B1DF1">
        <w:rPr>
          <w:lang w:val="es-ES_tradnl"/>
        </w:rPr>
        <w:t xml:space="preserve"> formulario. </w:t>
      </w:r>
      <w:r w:rsidR="00D46438">
        <w:rPr>
          <w:lang w:val="es-ES_tradnl"/>
        </w:rPr>
        <w:t>Es importante informarse previamente quiénes y cuáles son las condiciones para poder aplicar para este y otros servicios sociales ya que hay diferentes criterios que deben ser tomados en cuenta.</w:t>
      </w:r>
    </w:p>
    <w:p w14:paraId="2E713500" w14:textId="77777777" w:rsidR="00E41E41" w:rsidRPr="009B1DF1" w:rsidRDefault="007969F8" w:rsidP="000C0D9C">
      <w:pPr>
        <w:ind w:left="0"/>
        <w:rPr>
          <w:u w:val="single"/>
          <w:lang w:val="es-ES_tradnl"/>
        </w:rPr>
      </w:pPr>
      <w:r w:rsidRPr="009B1DF1">
        <w:rPr>
          <w:u w:val="single"/>
          <w:lang w:val="es-ES_tradnl"/>
        </w:rPr>
        <w:t>Preste atención a lo siguiente en la primera visita a su posible alojamiento:</w:t>
      </w:r>
    </w:p>
    <w:p w14:paraId="480B099B" w14:textId="77777777" w:rsidR="00E41E41" w:rsidRPr="009B1DF1" w:rsidRDefault="007969F8" w:rsidP="000C0D9C">
      <w:pPr>
        <w:numPr>
          <w:ilvl w:val="0"/>
          <w:numId w:val="45"/>
        </w:numPr>
        <w:ind w:left="0" w:firstLine="0"/>
        <w:rPr>
          <w:lang w:val="es-ES_tradnl"/>
        </w:rPr>
      </w:pPr>
      <w:r w:rsidRPr="009B1DF1">
        <w:rPr>
          <w:i/>
          <w:lang w:val="es-ES_tradnl"/>
        </w:rPr>
        <w:t>Estado general del inmueble</w:t>
      </w:r>
      <w:r w:rsidRPr="009B1DF1">
        <w:rPr>
          <w:lang w:val="es-ES_tradnl"/>
        </w:rPr>
        <w:t xml:space="preserve">: puertas, humedad, ventanas </w:t>
      </w:r>
      <w:proofErr w:type="spellStart"/>
      <w:r w:rsidRPr="009B1DF1">
        <w:rPr>
          <w:lang w:val="es-ES_tradnl"/>
        </w:rPr>
        <w:t>etc</w:t>
      </w:r>
      <w:proofErr w:type="spellEnd"/>
    </w:p>
    <w:p w14:paraId="6A7C5985" w14:textId="77777777" w:rsidR="00E41E41" w:rsidRPr="009B1DF1" w:rsidRDefault="007969F8" w:rsidP="000C0D9C">
      <w:pPr>
        <w:numPr>
          <w:ilvl w:val="0"/>
          <w:numId w:val="45"/>
        </w:numPr>
        <w:ind w:left="0" w:firstLine="0"/>
        <w:rPr>
          <w:i/>
          <w:lang w:val="es-ES_tradnl"/>
        </w:rPr>
      </w:pPr>
      <w:r w:rsidRPr="009B1DF1">
        <w:rPr>
          <w:i/>
          <w:lang w:val="es-ES_tradnl"/>
        </w:rPr>
        <w:t xml:space="preserve">Electricidad y gas </w:t>
      </w:r>
      <w:r w:rsidRPr="009B1DF1">
        <w:rPr>
          <w:lang w:val="es-ES_tradnl"/>
        </w:rPr>
        <w:t>instalaciones eléctricas, agua caliente</w:t>
      </w:r>
    </w:p>
    <w:p w14:paraId="3F8337D5" w14:textId="77777777" w:rsidR="00E41E41" w:rsidRPr="009B1DF1" w:rsidRDefault="007969F8" w:rsidP="000C0D9C">
      <w:pPr>
        <w:numPr>
          <w:ilvl w:val="0"/>
          <w:numId w:val="45"/>
        </w:numPr>
        <w:ind w:left="0" w:firstLine="0"/>
        <w:rPr>
          <w:i/>
          <w:lang w:val="es-ES_tradnl"/>
        </w:rPr>
      </w:pPr>
      <w:r w:rsidRPr="009B1DF1">
        <w:rPr>
          <w:i/>
          <w:lang w:val="es-ES_tradnl"/>
        </w:rPr>
        <w:t>Calefacción</w:t>
      </w:r>
      <w:r w:rsidRPr="009B1DF1">
        <w:rPr>
          <w:lang w:val="es-ES_tradnl"/>
        </w:rPr>
        <w:t xml:space="preserve"> Caldera y radiadores</w:t>
      </w:r>
    </w:p>
    <w:p w14:paraId="2801AB2A" w14:textId="77777777" w:rsidR="00E41E41" w:rsidRPr="009B1DF1" w:rsidRDefault="007969F8" w:rsidP="000C0D9C">
      <w:pPr>
        <w:numPr>
          <w:ilvl w:val="0"/>
          <w:numId w:val="45"/>
        </w:numPr>
        <w:ind w:left="0" w:firstLine="0"/>
        <w:rPr>
          <w:i/>
          <w:lang w:val="es-ES_tradnl"/>
        </w:rPr>
      </w:pPr>
      <w:r w:rsidRPr="009B1DF1">
        <w:rPr>
          <w:i/>
          <w:lang w:val="es-ES_tradnl"/>
        </w:rPr>
        <w:t>Apertura de Contadores</w:t>
      </w:r>
      <w:r w:rsidRPr="009B1DF1">
        <w:rPr>
          <w:lang w:val="es-ES_tradnl"/>
        </w:rPr>
        <w:t xml:space="preserve"> (Agua, luz y electricidad)</w:t>
      </w:r>
    </w:p>
    <w:p w14:paraId="63103A5B" w14:textId="5A017C0C" w:rsidR="00E41E41" w:rsidRPr="009B1DF1" w:rsidRDefault="007969F8" w:rsidP="000C0D9C">
      <w:pPr>
        <w:numPr>
          <w:ilvl w:val="0"/>
          <w:numId w:val="45"/>
        </w:numPr>
        <w:ind w:left="0" w:firstLine="0"/>
        <w:rPr>
          <w:i/>
          <w:lang w:val="es-ES_tradnl"/>
        </w:rPr>
      </w:pPr>
      <w:commentRangeStart w:id="22"/>
      <w:proofErr w:type="spellStart"/>
      <w:r w:rsidRPr="009B1DF1">
        <w:rPr>
          <w:i/>
          <w:lang w:val="es-ES_tradnl"/>
        </w:rPr>
        <w:t>Etat</w:t>
      </w:r>
      <w:proofErr w:type="spellEnd"/>
      <w:r w:rsidRPr="009B1DF1">
        <w:rPr>
          <w:i/>
          <w:lang w:val="es-ES_tradnl"/>
        </w:rPr>
        <w:t xml:space="preserve"> de </w:t>
      </w:r>
      <w:proofErr w:type="spellStart"/>
      <w:r w:rsidRPr="009B1DF1">
        <w:rPr>
          <w:i/>
          <w:lang w:val="es-ES_tradnl"/>
        </w:rPr>
        <w:t>lieux</w:t>
      </w:r>
      <w:commentRangeEnd w:id="22"/>
      <w:proofErr w:type="spellEnd"/>
      <w:r w:rsidRPr="009B1DF1">
        <w:rPr>
          <w:lang w:val="es-ES_tradnl"/>
        </w:rPr>
        <w:commentReference w:id="22"/>
      </w:r>
      <w:r w:rsidRPr="009B1DF1">
        <w:rPr>
          <w:i/>
          <w:lang w:val="es-ES_tradnl"/>
        </w:rPr>
        <w:t xml:space="preserve"> </w:t>
      </w:r>
      <w:r w:rsidRPr="009B1DF1">
        <w:rPr>
          <w:lang w:val="es-ES_tradnl"/>
        </w:rPr>
        <w:t>Estado del inmueble firmado por el propietario y el arrendador a la entrada y al finalizar el contrato de arrendamiento</w:t>
      </w:r>
      <w:r w:rsidR="00D46438">
        <w:rPr>
          <w:lang w:val="es-ES_tradnl"/>
        </w:rPr>
        <w:t xml:space="preserve">, es recomendable tomar fotos y video para poder demostrar al término del contrato y antes de partir que la vivienda queda en las mismas condiciones al momento de haberla recibido </w:t>
      </w:r>
    </w:p>
    <w:p w14:paraId="009B9592" w14:textId="77777777" w:rsidR="00E41E41" w:rsidRPr="009B1DF1" w:rsidRDefault="007969F8" w:rsidP="000C0D9C">
      <w:pPr>
        <w:ind w:left="0"/>
        <w:rPr>
          <w:u w:val="single"/>
          <w:lang w:val="es-ES_tradnl"/>
        </w:rPr>
      </w:pPr>
      <w:proofErr w:type="gramStart"/>
      <w:r w:rsidRPr="009B1DF1">
        <w:rPr>
          <w:u w:val="single"/>
          <w:lang w:val="es-ES_tradnl"/>
        </w:rPr>
        <w:t>A</w:t>
      </w:r>
      <w:proofErr w:type="gramEnd"/>
      <w:r w:rsidRPr="009B1DF1">
        <w:rPr>
          <w:u w:val="single"/>
          <w:lang w:val="es-ES_tradnl"/>
        </w:rPr>
        <w:t xml:space="preserve"> tener en cuenta cuando arriende un inmueble:</w:t>
      </w:r>
    </w:p>
    <w:p w14:paraId="6BC5B3B7" w14:textId="77777777" w:rsidR="00E41E41" w:rsidRPr="009B1DF1" w:rsidRDefault="007969F8" w:rsidP="000C0D9C">
      <w:pPr>
        <w:numPr>
          <w:ilvl w:val="0"/>
          <w:numId w:val="12"/>
        </w:numPr>
        <w:ind w:left="0" w:firstLine="0"/>
        <w:rPr>
          <w:lang w:val="es-ES_tradnl"/>
        </w:rPr>
      </w:pPr>
      <w:r w:rsidRPr="009B1DF1">
        <w:rPr>
          <w:lang w:val="es-ES_tradnl"/>
        </w:rPr>
        <w:t>Debe tener 3 copias del contrato de arrendamiento</w:t>
      </w:r>
    </w:p>
    <w:p w14:paraId="1A8C5DBC" w14:textId="77777777" w:rsidR="00E41E41" w:rsidRPr="009B1DF1" w:rsidRDefault="007969F8" w:rsidP="000C0D9C">
      <w:pPr>
        <w:numPr>
          <w:ilvl w:val="0"/>
          <w:numId w:val="12"/>
        </w:numPr>
        <w:ind w:left="0" w:firstLine="0"/>
        <w:rPr>
          <w:lang w:val="es-ES_tradnl"/>
        </w:rPr>
      </w:pPr>
      <w:r w:rsidRPr="009B1DF1">
        <w:rPr>
          <w:lang w:val="es-ES_tradnl"/>
        </w:rPr>
        <w:t>Para cancelar el contrato de arrendamiento debe enviar una carta por recomendado, incluso si ha llegado al final del contrato.</w:t>
      </w:r>
    </w:p>
    <w:p w14:paraId="15F4A3AE" w14:textId="2630A3C1" w:rsidR="00E41E41" w:rsidRPr="009B1DF1" w:rsidRDefault="007969F8" w:rsidP="000C0D9C">
      <w:pPr>
        <w:numPr>
          <w:ilvl w:val="0"/>
          <w:numId w:val="12"/>
        </w:numPr>
        <w:ind w:left="0" w:firstLine="0"/>
        <w:rPr>
          <w:lang w:val="es-ES_tradnl"/>
        </w:rPr>
      </w:pPr>
      <w:r w:rsidRPr="009B1DF1">
        <w:rPr>
          <w:lang w:val="es-ES_tradnl"/>
        </w:rPr>
        <w:t xml:space="preserve">Garantía </w:t>
      </w:r>
      <w:proofErr w:type="gramStart"/>
      <w:r w:rsidRPr="009B1DF1">
        <w:rPr>
          <w:lang w:val="es-ES_tradnl"/>
        </w:rPr>
        <w:t>Locativa ,debe</w:t>
      </w:r>
      <w:proofErr w:type="gramEnd"/>
      <w:r w:rsidRPr="009B1DF1">
        <w:rPr>
          <w:lang w:val="es-ES_tradnl"/>
        </w:rPr>
        <w:t xml:space="preserve"> ingresarla en una </w:t>
      </w:r>
      <w:commentRangeStart w:id="23"/>
      <w:r w:rsidRPr="009B1DF1">
        <w:rPr>
          <w:lang w:val="es-ES_tradnl"/>
        </w:rPr>
        <w:t>cuenta bloqueada</w:t>
      </w:r>
      <w:commentRangeEnd w:id="23"/>
      <w:r w:rsidRPr="009B1DF1">
        <w:rPr>
          <w:lang w:val="es-ES_tradnl"/>
        </w:rPr>
        <w:commentReference w:id="23"/>
      </w:r>
      <w:r w:rsidRPr="009B1DF1">
        <w:rPr>
          <w:lang w:val="es-ES_tradnl"/>
        </w:rPr>
        <w:t>.</w:t>
      </w:r>
      <w:r w:rsidR="00D46438">
        <w:rPr>
          <w:lang w:val="es-ES_tradnl"/>
        </w:rPr>
        <w:t xml:space="preserve"> Y </w:t>
      </w:r>
      <w:proofErr w:type="spellStart"/>
      <w:r w:rsidR="00D46438">
        <w:rPr>
          <w:lang w:val="es-ES_tradnl"/>
        </w:rPr>
        <w:t>ningua</w:t>
      </w:r>
      <w:proofErr w:type="spellEnd"/>
      <w:r w:rsidR="00D46438">
        <w:rPr>
          <w:lang w:val="es-ES_tradnl"/>
        </w:rPr>
        <w:t xml:space="preserve"> de las partes (propietario o agencia inmobiliaria y arrendador)</w:t>
      </w:r>
    </w:p>
    <w:p w14:paraId="65380E65" w14:textId="77777777" w:rsidR="00E41E41" w:rsidRPr="009B1DF1" w:rsidRDefault="007969F8" w:rsidP="000C0D9C">
      <w:pPr>
        <w:numPr>
          <w:ilvl w:val="0"/>
          <w:numId w:val="12"/>
        </w:numPr>
        <w:ind w:left="0" w:firstLine="0"/>
        <w:rPr>
          <w:lang w:val="es-ES_tradnl"/>
        </w:rPr>
      </w:pPr>
      <w:r w:rsidRPr="009B1DF1">
        <w:rPr>
          <w:lang w:val="es-ES_tradnl"/>
        </w:rPr>
        <w:t>El inquilino debe pagar el arrendamiento las cargas privadas y comunes.</w:t>
      </w:r>
    </w:p>
    <w:p w14:paraId="328D1DC5" w14:textId="378E4EB6" w:rsidR="00E41E41" w:rsidRPr="009B1DF1" w:rsidRDefault="007969F8" w:rsidP="000C0D9C">
      <w:pPr>
        <w:numPr>
          <w:ilvl w:val="0"/>
          <w:numId w:val="12"/>
        </w:numPr>
        <w:ind w:left="0" w:firstLine="0"/>
        <w:rPr>
          <w:lang w:val="es-ES_tradnl"/>
        </w:rPr>
      </w:pPr>
      <w:r w:rsidRPr="009B1DF1">
        <w:rPr>
          <w:lang w:val="es-ES_tradnl"/>
        </w:rPr>
        <w:t xml:space="preserve">Seguro contra incendio, no es obligatorio si no está mencionado en el </w:t>
      </w:r>
      <w:r w:rsidR="00D46438" w:rsidRPr="009B1DF1">
        <w:rPr>
          <w:lang w:val="es-ES_tradnl"/>
        </w:rPr>
        <w:t>contrato,</w:t>
      </w:r>
      <w:r w:rsidRPr="009B1DF1">
        <w:rPr>
          <w:lang w:val="es-ES_tradnl"/>
        </w:rPr>
        <w:t xml:space="preserve"> pero es indispensable.</w:t>
      </w:r>
    </w:p>
    <w:p w14:paraId="6ABBE9AD" w14:textId="4CC73427" w:rsidR="00E41E41" w:rsidRPr="009B1DF1" w:rsidRDefault="00D46438" w:rsidP="000C0D9C">
      <w:pPr>
        <w:ind w:left="0"/>
        <w:rPr>
          <w:u w:val="single"/>
          <w:lang w:val="es-ES_tradnl"/>
        </w:rPr>
      </w:pPr>
      <w:r w:rsidRPr="009B1DF1">
        <w:rPr>
          <w:u w:val="single"/>
          <w:lang w:val="es-ES_tradnl"/>
        </w:rPr>
        <w:t>Guía</w:t>
      </w:r>
      <w:r w:rsidR="007969F8" w:rsidRPr="009B1DF1">
        <w:rPr>
          <w:u w:val="single"/>
          <w:lang w:val="es-ES_tradnl"/>
        </w:rPr>
        <w:t xml:space="preserve"> para finalizar el contrato de arrendamiento:</w:t>
      </w:r>
    </w:p>
    <w:p w14:paraId="46008D41" w14:textId="77777777" w:rsidR="00E41E41" w:rsidRPr="009B1DF1" w:rsidRDefault="007969F8" w:rsidP="000C0D9C">
      <w:pPr>
        <w:ind w:left="0"/>
        <w:rPr>
          <w:lang w:val="es-ES_tradnl"/>
        </w:rPr>
      </w:pPr>
      <w:hyperlink r:id="rId41">
        <w:r w:rsidRPr="009B1DF1">
          <w:rPr>
            <w:color w:val="1155CC"/>
            <w:u w:val="single"/>
            <w:lang w:val="es-ES_tradnl"/>
          </w:rPr>
          <w:t xml:space="preserve">Guide </w:t>
        </w:r>
        <w:proofErr w:type="spellStart"/>
        <w:r w:rsidRPr="009B1DF1">
          <w:rPr>
            <w:color w:val="1155CC"/>
            <w:u w:val="single"/>
            <w:lang w:val="es-ES_tradnl"/>
          </w:rPr>
          <w:t>complet</w:t>
        </w:r>
        <w:proofErr w:type="spellEnd"/>
        <w:r w:rsidRPr="009B1DF1">
          <w:rPr>
            <w:color w:val="1155CC"/>
            <w:u w:val="single"/>
            <w:lang w:val="es-ES_tradnl"/>
          </w:rPr>
          <w:t xml:space="preserve"> sur la </w:t>
        </w:r>
        <w:proofErr w:type="spellStart"/>
        <w:r w:rsidRPr="009B1DF1">
          <w:rPr>
            <w:color w:val="1155CC"/>
            <w:u w:val="single"/>
            <w:lang w:val="es-ES_tradnl"/>
          </w:rPr>
          <w:t>résiliation</w:t>
        </w:r>
        <w:proofErr w:type="spellEnd"/>
        <w:r w:rsidRPr="009B1DF1">
          <w:rPr>
            <w:color w:val="1155CC"/>
            <w:u w:val="single"/>
            <w:lang w:val="es-ES_tradnl"/>
          </w:rPr>
          <w:t xml:space="preserve"> </w:t>
        </w:r>
        <w:proofErr w:type="spellStart"/>
        <w:r w:rsidRPr="009B1DF1">
          <w:rPr>
            <w:color w:val="1155CC"/>
            <w:u w:val="single"/>
            <w:lang w:val="es-ES_tradnl"/>
          </w:rPr>
          <w:t>anticipée</w:t>
        </w:r>
        <w:proofErr w:type="spellEnd"/>
        <w:r w:rsidRPr="009B1DF1">
          <w:rPr>
            <w:color w:val="1155CC"/>
            <w:u w:val="single"/>
            <w:lang w:val="es-ES_tradnl"/>
          </w:rPr>
          <w:t xml:space="preserve"> </w:t>
        </w:r>
        <w:proofErr w:type="spellStart"/>
        <w:r w:rsidRPr="009B1DF1">
          <w:rPr>
            <w:color w:val="1155CC"/>
            <w:u w:val="single"/>
            <w:lang w:val="es-ES_tradnl"/>
          </w:rPr>
          <w:t>d'un</w:t>
        </w:r>
        <w:proofErr w:type="spellEnd"/>
        <w:r w:rsidRPr="009B1DF1">
          <w:rPr>
            <w:color w:val="1155CC"/>
            <w:u w:val="single"/>
            <w:lang w:val="es-ES_tradnl"/>
          </w:rPr>
          <w:t xml:space="preserve"> </w:t>
        </w:r>
        <w:proofErr w:type="spellStart"/>
        <w:r w:rsidRPr="009B1DF1">
          <w:rPr>
            <w:color w:val="1155CC"/>
            <w:u w:val="single"/>
            <w:lang w:val="es-ES_tradnl"/>
          </w:rPr>
          <w:t>contrat</w:t>
        </w:r>
        <w:proofErr w:type="spellEnd"/>
        <w:r w:rsidRPr="009B1DF1">
          <w:rPr>
            <w:color w:val="1155CC"/>
            <w:u w:val="single"/>
            <w:lang w:val="es-ES_tradnl"/>
          </w:rPr>
          <w:t xml:space="preserve"> de </w:t>
        </w:r>
        <w:proofErr w:type="spellStart"/>
        <w:r w:rsidRPr="009B1DF1">
          <w:rPr>
            <w:color w:val="1155CC"/>
            <w:u w:val="single"/>
            <w:lang w:val="es-ES_tradnl"/>
          </w:rPr>
          <w:t>bail</w:t>
        </w:r>
        <w:proofErr w:type="spellEnd"/>
        <w:r w:rsidRPr="009B1DF1">
          <w:rPr>
            <w:color w:val="1155CC"/>
            <w:u w:val="single"/>
            <w:lang w:val="es-ES_tradnl"/>
          </w:rPr>
          <w:t xml:space="preserve"> par le </w:t>
        </w:r>
        <w:proofErr w:type="spellStart"/>
        <w:r w:rsidRPr="009B1DF1">
          <w:rPr>
            <w:color w:val="1155CC"/>
            <w:u w:val="single"/>
            <w:lang w:val="es-ES_tradnl"/>
          </w:rPr>
          <w:t>locataire</w:t>
        </w:r>
        <w:proofErr w:type="spellEnd"/>
        <w:r w:rsidRPr="009B1DF1">
          <w:rPr>
            <w:color w:val="1155CC"/>
            <w:u w:val="single"/>
            <w:lang w:val="es-ES_tradnl"/>
          </w:rPr>
          <w:t xml:space="preserve"> en </w:t>
        </w:r>
        <w:proofErr w:type="spellStart"/>
        <w:r w:rsidRPr="009B1DF1">
          <w:rPr>
            <w:color w:val="1155CC"/>
            <w:u w:val="single"/>
            <w:lang w:val="es-ES_tradnl"/>
          </w:rPr>
          <w:t>Belgique</w:t>
        </w:r>
        <w:proofErr w:type="spellEnd"/>
        <w:r w:rsidRPr="009B1DF1">
          <w:rPr>
            <w:color w:val="1155CC"/>
            <w:u w:val="single"/>
            <w:lang w:val="es-ES_tradnl"/>
          </w:rPr>
          <w:t xml:space="preserve"> - Rentola.be</w:t>
        </w:r>
      </w:hyperlink>
    </w:p>
    <w:p w14:paraId="1E37D6AC" w14:textId="77777777" w:rsidR="00E41E41" w:rsidRPr="009B1DF1" w:rsidRDefault="007969F8" w:rsidP="000C0D9C">
      <w:pPr>
        <w:ind w:left="0"/>
        <w:rPr>
          <w:b/>
          <w:lang w:val="es-ES_tradnl"/>
        </w:rPr>
      </w:pPr>
      <w:hyperlink r:id="rId42">
        <w:proofErr w:type="spellStart"/>
        <w:r w:rsidRPr="009B1DF1">
          <w:rPr>
            <w:b/>
            <w:color w:val="1155CC"/>
            <w:u w:val="single"/>
            <w:lang w:val="es-ES_tradnl"/>
          </w:rPr>
          <w:t>Location</w:t>
        </w:r>
        <w:proofErr w:type="spellEnd"/>
        <w:r w:rsidRPr="009B1DF1">
          <w:rPr>
            <w:b/>
            <w:color w:val="1155CC"/>
            <w:u w:val="single"/>
            <w:lang w:val="es-ES_tradnl"/>
          </w:rPr>
          <w:t xml:space="preserve"> | Belgium.be</w:t>
        </w:r>
      </w:hyperlink>
    </w:p>
    <w:p w14:paraId="5F335914" w14:textId="77777777" w:rsidR="00E41E41" w:rsidRPr="009B1DF1" w:rsidRDefault="007969F8" w:rsidP="000C0D9C">
      <w:pPr>
        <w:ind w:left="0"/>
        <w:rPr>
          <w:u w:val="single"/>
          <w:lang w:val="es-ES_tradnl"/>
        </w:rPr>
      </w:pPr>
      <w:r w:rsidRPr="009B1DF1">
        <w:rPr>
          <w:u w:val="single"/>
          <w:lang w:val="es-ES_tradnl"/>
        </w:rPr>
        <w:t>Los servicios de ayuda:</w:t>
      </w:r>
    </w:p>
    <w:p w14:paraId="4FED30E0" w14:textId="77777777" w:rsidR="00E41E41" w:rsidRPr="009B1DF1" w:rsidRDefault="007969F8" w:rsidP="000C0D9C">
      <w:pPr>
        <w:numPr>
          <w:ilvl w:val="0"/>
          <w:numId w:val="25"/>
        </w:numPr>
        <w:ind w:left="0" w:firstLine="0"/>
        <w:rPr>
          <w:lang w:val="es-ES_tradnl"/>
        </w:rPr>
      </w:pPr>
      <w:r w:rsidRPr="009B1DF1">
        <w:rPr>
          <w:lang w:val="es-ES_tradnl"/>
        </w:rPr>
        <w:t xml:space="preserve">Les </w:t>
      </w:r>
      <w:proofErr w:type="spellStart"/>
      <w:r w:rsidRPr="009B1DF1">
        <w:rPr>
          <w:lang w:val="es-ES_tradnl"/>
        </w:rPr>
        <w:t>Fonds</w:t>
      </w:r>
      <w:proofErr w:type="spellEnd"/>
      <w:r w:rsidRPr="009B1DF1">
        <w:rPr>
          <w:lang w:val="es-ES_tradnl"/>
        </w:rPr>
        <w:t xml:space="preserve"> de </w:t>
      </w:r>
      <w:proofErr w:type="spellStart"/>
      <w:r w:rsidRPr="009B1DF1">
        <w:rPr>
          <w:lang w:val="es-ES_tradnl"/>
        </w:rPr>
        <w:t>logement</w:t>
      </w:r>
      <w:proofErr w:type="spellEnd"/>
      <w:r w:rsidRPr="009B1DF1">
        <w:rPr>
          <w:lang w:val="es-ES_tradnl"/>
        </w:rPr>
        <w:t>: Servicio de ayuda a la locación, garantía locativa, préstamo hipotecario.</w:t>
      </w:r>
    </w:p>
    <w:p w14:paraId="5978EEB2" w14:textId="77777777" w:rsidR="00E41E41" w:rsidRPr="009B1DF1" w:rsidRDefault="007969F8" w:rsidP="000C0D9C">
      <w:pPr>
        <w:numPr>
          <w:ilvl w:val="0"/>
          <w:numId w:val="25"/>
        </w:numPr>
        <w:ind w:left="0" w:firstLine="0"/>
        <w:rPr>
          <w:lang w:val="es-ES_tradnl"/>
        </w:rPr>
      </w:pPr>
      <w:r w:rsidRPr="009B1DF1">
        <w:rPr>
          <w:lang w:val="es-ES_tradnl"/>
        </w:rPr>
        <w:t xml:space="preserve">Asociaciones especializadas en caso de problemas con el propietario: </w:t>
      </w:r>
      <w:hyperlink r:id="rId43">
        <w:proofErr w:type="spellStart"/>
        <w:r w:rsidRPr="009B1DF1">
          <w:rPr>
            <w:color w:val="1155CC"/>
            <w:u w:val="single"/>
            <w:lang w:val="es-ES_tradnl"/>
          </w:rPr>
          <w:t>Convivence</w:t>
        </w:r>
        <w:proofErr w:type="spellEnd"/>
      </w:hyperlink>
      <w:r w:rsidRPr="009B1DF1">
        <w:rPr>
          <w:lang w:val="es-ES_tradnl"/>
        </w:rPr>
        <w:t xml:space="preserve">, </w:t>
      </w:r>
      <w:hyperlink r:id="rId44">
        <w:proofErr w:type="spellStart"/>
        <w:r w:rsidRPr="009B1DF1">
          <w:rPr>
            <w:color w:val="1155CC"/>
            <w:u w:val="single"/>
            <w:lang w:val="es-ES_tradnl"/>
          </w:rPr>
          <w:t>Union</w:t>
        </w:r>
        <w:proofErr w:type="spellEnd"/>
        <w:r w:rsidRPr="009B1DF1">
          <w:rPr>
            <w:color w:val="1155CC"/>
            <w:u w:val="single"/>
            <w:lang w:val="es-ES_tradnl"/>
          </w:rPr>
          <w:t xml:space="preserve"> des </w:t>
        </w:r>
        <w:proofErr w:type="spellStart"/>
        <w:r w:rsidRPr="009B1DF1">
          <w:rPr>
            <w:color w:val="1155CC"/>
            <w:u w:val="single"/>
            <w:lang w:val="es-ES_tradnl"/>
          </w:rPr>
          <w:t>Locataires</w:t>
        </w:r>
        <w:proofErr w:type="spellEnd"/>
      </w:hyperlink>
      <w:r w:rsidRPr="009B1DF1">
        <w:rPr>
          <w:lang w:val="es-ES_tradnl"/>
        </w:rPr>
        <w:t xml:space="preserve">, </w:t>
      </w:r>
      <w:hyperlink r:id="rId45">
        <w:r w:rsidRPr="009B1DF1">
          <w:rPr>
            <w:color w:val="1155CC"/>
            <w:u w:val="single"/>
            <w:lang w:val="es-ES_tradnl"/>
          </w:rPr>
          <w:t xml:space="preserve">Atelier des </w:t>
        </w:r>
        <w:proofErr w:type="spellStart"/>
        <w:r w:rsidRPr="009B1DF1">
          <w:rPr>
            <w:color w:val="1155CC"/>
            <w:u w:val="single"/>
            <w:lang w:val="es-ES_tradnl"/>
          </w:rPr>
          <w:t>droits</w:t>
        </w:r>
        <w:proofErr w:type="spellEnd"/>
        <w:r w:rsidRPr="009B1DF1">
          <w:rPr>
            <w:color w:val="1155CC"/>
            <w:u w:val="single"/>
            <w:lang w:val="es-ES_tradnl"/>
          </w:rPr>
          <w:t xml:space="preserve"> </w:t>
        </w:r>
        <w:proofErr w:type="spellStart"/>
        <w:r w:rsidRPr="009B1DF1">
          <w:rPr>
            <w:color w:val="1155CC"/>
            <w:u w:val="single"/>
            <w:lang w:val="es-ES_tradnl"/>
          </w:rPr>
          <w:t>sociaux</w:t>
        </w:r>
        <w:proofErr w:type="spellEnd"/>
      </w:hyperlink>
    </w:p>
    <w:p w14:paraId="0F69FD08" w14:textId="77777777" w:rsidR="00E41E41" w:rsidRPr="009B1DF1" w:rsidRDefault="007969F8" w:rsidP="000C0D9C">
      <w:pPr>
        <w:ind w:left="0"/>
        <w:rPr>
          <w:lang w:val="es-ES_tradnl"/>
        </w:rPr>
      </w:pPr>
      <w:r w:rsidRPr="009B1DF1">
        <w:rPr>
          <w:u w:val="single"/>
          <w:lang w:val="es-ES_tradnl"/>
        </w:rPr>
        <w:t>Consejos:</w:t>
      </w:r>
      <w:r w:rsidRPr="009B1DF1">
        <w:rPr>
          <w:lang w:val="es-ES_tradnl"/>
        </w:rPr>
        <w:t xml:space="preserve"> NO PAGAR NADA POR ADELANTADO. El concepto reserva por 600 euros es un ENGAÑO. </w:t>
      </w:r>
    </w:p>
    <w:p w14:paraId="701CD1A1" w14:textId="77777777" w:rsidR="00E41E41" w:rsidRPr="009B1DF1" w:rsidRDefault="007969F8" w:rsidP="000C0D9C">
      <w:pPr>
        <w:ind w:left="0"/>
        <w:rPr>
          <w:lang w:val="es-ES_tradnl"/>
        </w:rPr>
      </w:pPr>
      <w:r w:rsidRPr="009B1DF1">
        <w:rPr>
          <w:lang w:val="es-ES_tradnl"/>
        </w:rPr>
        <w:t xml:space="preserve">Cuando vea un sitio que le guste, no </w:t>
      </w:r>
      <w:proofErr w:type="gramStart"/>
      <w:r w:rsidRPr="009B1DF1">
        <w:rPr>
          <w:lang w:val="es-ES_tradnl"/>
        </w:rPr>
        <w:t>deje  pasar</w:t>
      </w:r>
      <w:proofErr w:type="gramEnd"/>
      <w:r w:rsidRPr="009B1DF1">
        <w:rPr>
          <w:lang w:val="es-ES_tradnl"/>
        </w:rPr>
        <w:t xml:space="preserve"> el tiempo y escriba  cuanto antes: insista para que les den cita para verlo, si es inmobiliaria, pida que le busquen otro lugar si es que ese no está disponible.</w:t>
      </w:r>
    </w:p>
    <w:p w14:paraId="1CA2F065" w14:textId="77777777" w:rsidR="00E41E41" w:rsidRPr="009B1DF1" w:rsidRDefault="007969F8" w:rsidP="000C0D9C">
      <w:pPr>
        <w:ind w:left="0"/>
        <w:rPr>
          <w:lang w:val="es-ES_tradnl"/>
        </w:rPr>
      </w:pPr>
      <w:r w:rsidRPr="009B1DF1">
        <w:rPr>
          <w:lang w:val="es-ES_tradnl"/>
        </w:rPr>
        <w:t>Describa lo que hace en Bruselas y adjunte la documentación (3 últimas nóminas y una identificación) y envíelo a todas las inmobiliarias.</w:t>
      </w:r>
    </w:p>
    <w:p w14:paraId="31ED238A" w14:textId="77777777" w:rsidR="00E41E41" w:rsidRPr="009B1DF1" w:rsidRDefault="007969F8" w:rsidP="000C0D9C">
      <w:pPr>
        <w:ind w:left="0"/>
        <w:rPr>
          <w:lang w:val="es-ES_tradnl"/>
        </w:rPr>
      </w:pPr>
      <w:r w:rsidRPr="009B1DF1">
        <w:rPr>
          <w:lang w:val="es-ES_tradnl"/>
        </w:rPr>
        <w:t>La inmobiliaria NO COBRA COMISIÓN.</w:t>
      </w:r>
    </w:p>
    <w:p w14:paraId="71793E98" w14:textId="77777777" w:rsidR="00E41E41" w:rsidRPr="009B1DF1" w:rsidRDefault="007969F8" w:rsidP="000C0D9C">
      <w:pPr>
        <w:pStyle w:val="Ttulo1"/>
        <w:numPr>
          <w:ilvl w:val="0"/>
          <w:numId w:val="22"/>
        </w:numPr>
        <w:ind w:left="0" w:firstLine="0"/>
        <w:rPr>
          <w:lang w:val="es-ES_tradnl"/>
        </w:rPr>
      </w:pPr>
      <w:bookmarkStart w:id="24" w:name="_1y5ri1k9ag5v" w:colFirst="0" w:colLast="0"/>
      <w:bookmarkEnd w:id="24"/>
      <w:r w:rsidRPr="009B1DF1">
        <w:rPr>
          <w:lang w:val="es-ES_tradnl"/>
        </w:rPr>
        <w:t>CATEGORÍAS MIGRATORIAS:</w:t>
      </w:r>
    </w:p>
    <w:p w14:paraId="536348C6" w14:textId="77777777" w:rsidR="00E41E41" w:rsidRPr="009B1DF1" w:rsidRDefault="007969F8" w:rsidP="000C0D9C">
      <w:pPr>
        <w:ind w:left="0"/>
        <w:rPr>
          <w:lang w:val="es-ES_tradnl"/>
        </w:rPr>
      </w:pPr>
      <w:r w:rsidRPr="009B1DF1">
        <w:rPr>
          <w:lang w:val="es-ES_tradnl"/>
        </w:rPr>
        <w:t>Requisitos de inmigración:</w:t>
      </w:r>
      <w:r w:rsidRPr="009B1DF1">
        <w:rPr>
          <w:lang w:val="es-ES_tradnl"/>
        </w:rPr>
        <w:br/>
      </w:r>
      <w:hyperlink r:id="rId46">
        <w:r w:rsidRPr="009B1DF1">
          <w:rPr>
            <w:color w:val="1155CC"/>
            <w:u w:val="single"/>
            <w:lang w:val="es-ES_tradnl"/>
          </w:rPr>
          <w:t>https://www.vreemdelingenrecht.be/verblijfsrecht/beroepsprocedures/annulatie-en-schorsing-bij-de-raad-voor/van-rechtswege-schorsend-annulatieberoep</w:t>
        </w:r>
      </w:hyperlink>
    </w:p>
    <w:p w14:paraId="22EBC200" w14:textId="77777777" w:rsidR="00E41E41" w:rsidRPr="009B1DF1" w:rsidRDefault="007969F8" w:rsidP="000C0D9C">
      <w:pPr>
        <w:spacing w:before="0" w:after="0" w:line="240" w:lineRule="auto"/>
        <w:ind w:left="0"/>
        <w:jc w:val="left"/>
        <w:rPr>
          <w:lang w:val="es-ES_tradnl"/>
        </w:rPr>
      </w:pPr>
      <w:r w:rsidRPr="009B1DF1">
        <w:rPr>
          <w:lang w:val="es-ES_tradnl"/>
        </w:rPr>
        <w:t>- Permanencia en Bélgica</w:t>
      </w:r>
    </w:p>
    <w:p w14:paraId="497E4D52" w14:textId="77777777" w:rsidR="00E41E41" w:rsidRPr="009B1DF1" w:rsidRDefault="00E41E41" w:rsidP="000C0D9C">
      <w:pPr>
        <w:spacing w:before="0" w:after="0" w:line="240" w:lineRule="auto"/>
        <w:ind w:left="0"/>
        <w:jc w:val="left"/>
        <w:rPr>
          <w:lang w:val="es-ES_tradnl"/>
        </w:rPr>
      </w:pPr>
    </w:p>
    <w:p w14:paraId="0D691C08" w14:textId="553BBC22" w:rsidR="00E41E41" w:rsidRPr="009B1DF1" w:rsidRDefault="007969F8" w:rsidP="000C0D9C">
      <w:pPr>
        <w:spacing w:before="0" w:after="0" w:line="240" w:lineRule="auto"/>
        <w:ind w:left="0"/>
        <w:jc w:val="left"/>
        <w:rPr>
          <w:lang w:val="es-ES_tradnl"/>
        </w:rPr>
      </w:pPr>
      <w:r w:rsidRPr="009B1DF1">
        <w:rPr>
          <w:lang w:val="es-ES_tradnl"/>
        </w:rPr>
        <w:t xml:space="preserve">Tiene la posibilidad de apelar automáticamente con efecto suspensivo ante el </w:t>
      </w:r>
      <w:commentRangeStart w:id="25"/>
      <w:r w:rsidRPr="009B1DF1">
        <w:rPr>
          <w:lang w:val="es-ES_tradnl"/>
        </w:rPr>
        <w:t>Consejo de Litigios de Extranjería</w:t>
      </w:r>
      <w:commentRangeEnd w:id="25"/>
      <w:r w:rsidRPr="009B1DF1">
        <w:rPr>
          <w:lang w:val="es-ES_tradnl"/>
        </w:rPr>
        <w:commentReference w:id="25"/>
      </w:r>
      <w:r w:rsidRPr="009B1DF1">
        <w:rPr>
          <w:lang w:val="es-ES_tradnl"/>
        </w:rPr>
        <w:t xml:space="preserve"> (</w:t>
      </w:r>
      <w:proofErr w:type="spellStart"/>
      <w:r w:rsidRPr="009B1DF1">
        <w:rPr>
          <w:lang w:val="es-ES_tradnl"/>
        </w:rPr>
        <w:t>Raad</w:t>
      </w:r>
      <w:proofErr w:type="spellEnd"/>
      <w:r w:rsidRPr="009B1DF1">
        <w:rPr>
          <w:lang w:val="es-ES_tradnl"/>
        </w:rPr>
        <w:t xml:space="preserve"> </w:t>
      </w:r>
      <w:proofErr w:type="spellStart"/>
      <w:r w:rsidRPr="009B1DF1">
        <w:rPr>
          <w:lang w:val="es-ES_tradnl"/>
        </w:rPr>
        <w:t>voor</w:t>
      </w:r>
      <w:proofErr w:type="spellEnd"/>
      <w:r w:rsidRPr="009B1DF1">
        <w:rPr>
          <w:lang w:val="es-ES_tradnl"/>
        </w:rPr>
        <w:t xml:space="preserve"> </w:t>
      </w:r>
      <w:proofErr w:type="spellStart"/>
      <w:r w:rsidRPr="009B1DF1">
        <w:rPr>
          <w:lang w:val="es-ES_tradnl"/>
        </w:rPr>
        <w:t>Vreemdelingenbetwistingen</w:t>
      </w:r>
      <w:proofErr w:type="spellEnd"/>
      <w:r w:rsidRPr="009B1DF1">
        <w:rPr>
          <w:lang w:val="es-ES_tradnl"/>
        </w:rPr>
        <w:t xml:space="preserve"> </w:t>
      </w:r>
      <w:proofErr w:type="spellStart"/>
      <w:r w:rsidRPr="009B1DF1">
        <w:rPr>
          <w:lang w:val="es-ES_tradnl"/>
        </w:rPr>
        <w:t>RvV</w:t>
      </w:r>
      <w:proofErr w:type="spellEnd"/>
      <w:r w:rsidRPr="009B1DF1">
        <w:rPr>
          <w:lang w:val="es-ES_tradnl"/>
        </w:rPr>
        <w:t>)</w:t>
      </w:r>
      <w:r w:rsidR="004A5E6E">
        <w:rPr>
          <w:lang w:val="es-ES_tradnl"/>
        </w:rPr>
        <w:t xml:space="preserve"> en región flamenca y </w:t>
      </w:r>
      <w:r w:rsidR="004A5E6E" w:rsidRPr="004A5E6E">
        <w:rPr>
          <w:b/>
          <w:bCs/>
          <w:color w:val="202122"/>
          <w:shd w:val="clear" w:color="auto" w:fill="FFFFFF"/>
          <w:lang w:val="es-MX"/>
        </w:rPr>
        <w:t>Conseil du Contentieux des Etrangers</w:t>
      </w:r>
      <w:r w:rsidR="004A5E6E" w:rsidRPr="004A5E6E">
        <w:rPr>
          <w:color w:val="202122"/>
          <w:shd w:val="clear" w:color="auto" w:fill="FFFFFF"/>
          <w:lang w:val="es-MX"/>
        </w:rPr>
        <w:t> (</w:t>
      </w:r>
      <w:r w:rsidR="004A5E6E" w:rsidRPr="004A5E6E">
        <w:rPr>
          <w:b/>
          <w:bCs/>
          <w:color w:val="202122"/>
          <w:shd w:val="clear" w:color="auto" w:fill="FFFFFF"/>
          <w:lang w:val="es-MX"/>
        </w:rPr>
        <w:t>CCE</w:t>
      </w:r>
      <w:r w:rsidR="004A5E6E" w:rsidRPr="004A5E6E">
        <w:rPr>
          <w:color w:val="202122"/>
          <w:shd w:val="clear" w:color="auto" w:fill="FFFFFF"/>
          <w:lang w:val="es-MX"/>
        </w:rPr>
        <w:t>)</w:t>
      </w:r>
      <w:r w:rsidR="004A5E6E" w:rsidRPr="004A5E6E">
        <w:rPr>
          <w:color w:val="202122"/>
          <w:shd w:val="clear" w:color="auto" w:fill="FFFFFF"/>
          <w:lang w:val="es-MX"/>
        </w:rPr>
        <w:t xml:space="preserve"> en </w:t>
      </w:r>
      <w:r w:rsidR="004A5E6E">
        <w:rPr>
          <w:color w:val="202122"/>
          <w:shd w:val="clear" w:color="auto" w:fill="FFFFFF"/>
          <w:lang w:val="es-MX"/>
        </w:rPr>
        <w:t>región de Wallonie</w:t>
      </w:r>
      <w:r w:rsidRPr="009B1DF1">
        <w:rPr>
          <w:lang w:val="es-ES_tradnl"/>
        </w:rPr>
        <w:t>. Esto significa que durante el procedimiento de apelación tiene una residencia (temporal) legal en Bélgica, que Servicios de Extranjería (</w:t>
      </w:r>
      <w:proofErr w:type="spellStart"/>
      <w:r w:rsidRPr="009B1DF1">
        <w:rPr>
          <w:lang w:val="es-ES_tradnl"/>
        </w:rPr>
        <w:t>Dienst</w:t>
      </w:r>
      <w:proofErr w:type="spellEnd"/>
      <w:r w:rsidRPr="009B1DF1">
        <w:rPr>
          <w:lang w:val="es-ES_tradnl"/>
        </w:rPr>
        <w:t xml:space="preserve"> </w:t>
      </w:r>
      <w:proofErr w:type="spellStart"/>
      <w:r w:rsidRPr="009B1DF1">
        <w:rPr>
          <w:lang w:val="es-ES_tradnl"/>
        </w:rPr>
        <w:t>Vreemdelingenzaken</w:t>
      </w:r>
      <w:proofErr w:type="spellEnd"/>
      <w:r w:rsidRPr="009B1DF1">
        <w:rPr>
          <w:lang w:val="es-ES_tradnl"/>
        </w:rPr>
        <w:t xml:space="preserve"> DVZ) no puede emitir una orden de salida del territorio (BGV) y que no puede ser expulsado forzosamente. </w:t>
      </w:r>
      <w:r w:rsidR="004A5E6E">
        <w:rPr>
          <w:lang w:val="es-ES_tradnl"/>
        </w:rPr>
        <w:t>El</w:t>
      </w:r>
      <w:r w:rsidRPr="009B1DF1">
        <w:rPr>
          <w:lang w:val="es-ES_tradnl"/>
        </w:rPr>
        <w:t xml:space="preserve"> </w:t>
      </w:r>
      <w:r w:rsidR="004A5E6E" w:rsidRPr="009B1DF1">
        <w:rPr>
          <w:lang w:val="es-ES_tradnl"/>
        </w:rPr>
        <w:t>Municipio le</w:t>
      </w:r>
      <w:r w:rsidRPr="009B1DF1">
        <w:rPr>
          <w:lang w:val="es-ES_tradnl"/>
        </w:rPr>
        <w:t xml:space="preserve"> entregará el anexo 35, que es un documento de residencia temporal que se renueva mensualmente a la espera de una decisión del </w:t>
      </w:r>
      <w:proofErr w:type="spellStart"/>
      <w:r w:rsidRPr="009B1DF1">
        <w:rPr>
          <w:lang w:val="es-ES_tradnl"/>
        </w:rPr>
        <w:t>RvV</w:t>
      </w:r>
      <w:proofErr w:type="spellEnd"/>
      <w:r w:rsidRPr="009B1DF1">
        <w:rPr>
          <w:lang w:val="es-ES_tradnl"/>
        </w:rPr>
        <w:t>.</w:t>
      </w:r>
    </w:p>
    <w:p w14:paraId="14651F33" w14:textId="77777777" w:rsidR="00E41E41" w:rsidRPr="009B1DF1" w:rsidRDefault="00E41E41" w:rsidP="000C0D9C">
      <w:pPr>
        <w:spacing w:before="0" w:after="0" w:line="240" w:lineRule="auto"/>
        <w:ind w:left="0"/>
        <w:jc w:val="left"/>
        <w:rPr>
          <w:lang w:val="es-ES_tradnl"/>
        </w:rPr>
      </w:pPr>
    </w:p>
    <w:p w14:paraId="066A952A" w14:textId="77777777" w:rsidR="00E41E41" w:rsidRPr="009B1DF1" w:rsidRDefault="007969F8" w:rsidP="000C0D9C">
      <w:pPr>
        <w:spacing w:before="0" w:after="0" w:line="240" w:lineRule="auto"/>
        <w:ind w:left="0"/>
        <w:jc w:val="left"/>
        <w:rPr>
          <w:lang w:val="es-ES_tradnl"/>
        </w:rPr>
      </w:pPr>
      <w:r w:rsidRPr="009B1DF1">
        <w:rPr>
          <w:lang w:val="es-ES_tradnl"/>
        </w:rPr>
        <w:t xml:space="preserve">Debe presentar la apelación dentro de los 30 días posteriores a la notificación de la decisión. Si no presenta la apelación dentro del plazo o si su apelación es rechazada por el </w:t>
      </w:r>
      <w:proofErr w:type="spellStart"/>
      <w:r w:rsidRPr="009B1DF1">
        <w:rPr>
          <w:lang w:val="es-ES_tradnl"/>
        </w:rPr>
        <w:t>RvV</w:t>
      </w:r>
      <w:proofErr w:type="spellEnd"/>
      <w:r w:rsidRPr="009B1DF1">
        <w:rPr>
          <w:lang w:val="es-ES_tradnl"/>
        </w:rPr>
        <w:t>, entonces DVZ puede emitir un BGV y debe abandonar el territorio. De lo contrario, puede ser expulsado forzosamente.</w:t>
      </w:r>
    </w:p>
    <w:p w14:paraId="41E9111F" w14:textId="77777777" w:rsidR="00E41E41" w:rsidRPr="009B1DF1" w:rsidRDefault="00E41E41" w:rsidP="000C0D9C">
      <w:pPr>
        <w:spacing w:before="0" w:after="0" w:line="240" w:lineRule="auto"/>
        <w:ind w:left="0"/>
        <w:jc w:val="left"/>
        <w:rPr>
          <w:lang w:val="es-ES_tradnl"/>
        </w:rPr>
      </w:pPr>
    </w:p>
    <w:p w14:paraId="2542BA30" w14:textId="77777777" w:rsidR="00E41E41" w:rsidRPr="009B1DF1" w:rsidRDefault="007969F8" w:rsidP="000C0D9C">
      <w:pPr>
        <w:spacing w:before="0" w:after="0" w:line="240" w:lineRule="auto"/>
        <w:ind w:left="0"/>
        <w:jc w:val="left"/>
        <w:rPr>
          <w:lang w:val="es-ES_tradnl"/>
        </w:rPr>
      </w:pPr>
      <w:r w:rsidRPr="009B1DF1">
        <w:rPr>
          <w:lang w:val="es-ES_tradnl"/>
        </w:rPr>
        <w:t xml:space="preserve">Si el </w:t>
      </w:r>
      <w:proofErr w:type="spellStart"/>
      <w:r w:rsidRPr="009B1DF1">
        <w:rPr>
          <w:lang w:val="es-ES_tradnl"/>
        </w:rPr>
        <w:t>RvV</w:t>
      </w:r>
      <w:proofErr w:type="spellEnd"/>
      <w:r w:rsidRPr="009B1DF1">
        <w:rPr>
          <w:lang w:val="es-ES_tradnl"/>
        </w:rPr>
        <w:t xml:space="preserve"> anula la decisión en apelación, se considera que nunca ha existido. Cuando el municipio o DVZ tome una nueva decisión, debe tener en cuenta los motivos del fallo de anulación.</w:t>
      </w:r>
    </w:p>
    <w:p w14:paraId="0BED9ACF" w14:textId="77777777" w:rsidR="00E41E41" w:rsidRPr="009B1DF1" w:rsidRDefault="00E41E41" w:rsidP="000C0D9C">
      <w:pPr>
        <w:spacing w:before="0" w:after="0" w:line="240" w:lineRule="auto"/>
        <w:ind w:left="0"/>
        <w:jc w:val="left"/>
        <w:rPr>
          <w:lang w:val="es-ES_tradnl"/>
        </w:rPr>
      </w:pPr>
    </w:p>
    <w:p w14:paraId="3558A2BC" w14:textId="77777777" w:rsidR="00E41E41" w:rsidRPr="009B1DF1" w:rsidRDefault="007969F8" w:rsidP="000C0D9C">
      <w:pPr>
        <w:spacing w:before="0" w:after="0" w:line="240" w:lineRule="auto"/>
        <w:ind w:left="0"/>
        <w:jc w:val="left"/>
        <w:rPr>
          <w:lang w:val="es-ES_tradnl"/>
        </w:rPr>
      </w:pPr>
      <w:r w:rsidRPr="009B1DF1">
        <w:rPr>
          <w:lang w:val="es-ES_tradnl"/>
        </w:rPr>
        <w:t>Puede presentar una apelación automáticamente suspensiva contra las siguientes decisiones de un municipio o DVZ:</w:t>
      </w:r>
    </w:p>
    <w:p w14:paraId="2467CE3B" w14:textId="77777777" w:rsidR="00E41E41" w:rsidRPr="009B1DF1" w:rsidRDefault="00E41E41" w:rsidP="000C0D9C">
      <w:pPr>
        <w:spacing w:before="0" w:after="0" w:line="240" w:lineRule="auto"/>
        <w:ind w:left="0"/>
        <w:jc w:val="left"/>
        <w:rPr>
          <w:lang w:val="es-ES_tradnl"/>
        </w:rPr>
      </w:pPr>
    </w:p>
    <w:p w14:paraId="3D5F6F4C" w14:textId="77777777" w:rsidR="00E41E41" w:rsidRPr="009B1DF1" w:rsidRDefault="007969F8" w:rsidP="000C0D9C">
      <w:pPr>
        <w:spacing w:before="0" w:after="0" w:line="240" w:lineRule="auto"/>
        <w:ind w:left="0"/>
        <w:jc w:val="left"/>
        <w:rPr>
          <w:lang w:val="es-ES_tradnl"/>
        </w:rPr>
      </w:pPr>
      <w:r w:rsidRPr="009B1DF1">
        <w:rPr>
          <w:lang w:val="es-ES_tradnl"/>
        </w:rPr>
        <w:t>- La denegación de una solicitud de reunificación familiar de un miembro de la familia de un ciudadano de un tercer país con un derecho de residencia limitado, siempre que el solicitante de la reunificación:</w:t>
      </w:r>
    </w:p>
    <w:p w14:paraId="113D837D" w14:textId="77777777" w:rsidR="00E41E41" w:rsidRPr="009B1DF1" w:rsidRDefault="007969F8" w:rsidP="000C0D9C">
      <w:pPr>
        <w:spacing w:before="0" w:after="0" w:line="240" w:lineRule="auto"/>
        <w:ind w:left="0"/>
        <w:jc w:val="left"/>
        <w:rPr>
          <w:lang w:val="es-ES_tradnl"/>
        </w:rPr>
      </w:pPr>
      <w:r w:rsidRPr="009B1DF1">
        <w:rPr>
          <w:lang w:val="es-ES_tradnl"/>
        </w:rPr>
        <w:t xml:space="preserve">  - Siga residiendo en el Reino, y</w:t>
      </w:r>
    </w:p>
    <w:p w14:paraId="7FEA13D2" w14:textId="77777777" w:rsidR="00E41E41" w:rsidRPr="009B1DF1" w:rsidRDefault="007969F8" w:rsidP="000C0D9C">
      <w:pPr>
        <w:spacing w:before="0" w:after="0" w:line="240" w:lineRule="auto"/>
        <w:ind w:left="0"/>
        <w:jc w:val="left"/>
        <w:rPr>
          <w:lang w:val="es-ES_tradnl"/>
        </w:rPr>
      </w:pPr>
      <w:r w:rsidRPr="009B1DF1">
        <w:rPr>
          <w:lang w:val="es-ES_tradnl"/>
        </w:rPr>
        <w:t xml:space="preserve">  - No resida en el Reino más allá de la duración de su autorización de residencia, y</w:t>
      </w:r>
    </w:p>
    <w:p w14:paraId="52074F15" w14:textId="77777777" w:rsidR="00E41E41" w:rsidRPr="009B1DF1" w:rsidRDefault="007969F8" w:rsidP="000C0D9C">
      <w:pPr>
        <w:spacing w:before="0" w:after="0" w:line="240" w:lineRule="auto"/>
        <w:ind w:left="0"/>
        <w:jc w:val="left"/>
        <w:rPr>
          <w:lang w:val="es-ES_tradnl"/>
        </w:rPr>
      </w:pPr>
      <w:r w:rsidRPr="009B1DF1">
        <w:rPr>
          <w:lang w:val="es-ES_tradnl"/>
        </w:rPr>
        <w:t xml:space="preserve">  - No haya recibido un BGV.</w:t>
      </w:r>
    </w:p>
    <w:p w14:paraId="7D71B2C4" w14:textId="77777777" w:rsidR="00E41E41" w:rsidRPr="009B1DF1" w:rsidRDefault="007969F8" w:rsidP="000C0D9C">
      <w:pPr>
        <w:spacing w:before="0" w:after="0" w:line="240" w:lineRule="auto"/>
        <w:ind w:left="0"/>
        <w:jc w:val="left"/>
        <w:rPr>
          <w:lang w:val="es-ES_tradnl"/>
        </w:rPr>
      </w:pPr>
      <w:r w:rsidRPr="009B1DF1">
        <w:rPr>
          <w:lang w:val="es-ES_tradnl"/>
        </w:rPr>
        <w:t>- La finalización del derecho de residencia del miembro de la familia de un ciudadano de un tercer país con un derecho de residencia limitado, en los casos mencionados en el artículo 13 § 4, primer párrafo de la Ley de Residencia, siempre que el solicitante de la reunificación:</w:t>
      </w:r>
    </w:p>
    <w:p w14:paraId="0DE3F6C0" w14:textId="77777777" w:rsidR="00E41E41" w:rsidRPr="009B1DF1" w:rsidRDefault="007969F8" w:rsidP="000C0D9C">
      <w:pPr>
        <w:spacing w:before="0" w:after="0" w:line="240" w:lineRule="auto"/>
        <w:ind w:left="0"/>
        <w:jc w:val="left"/>
        <w:rPr>
          <w:lang w:val="es-ES_tradnl"/>
        </w:rPr>
      </w:pPr>
      <w:r w:rsidRPr="009B1DF1">
        <w:rPr>
          <w:lang w:val="es-ES_tradnl"/>
        </w:rPr>
        <w:t xml:space="preserve">  - Siga residiendo en el Reino, y</w:t>
      </w:r>
    </w:p>
    <w:p w14:paraId="7D7DECA7" w14:textId="77777777" w:rsidR="00E41E41" w:rsidRPr="009B1DF1" w:rsidRDefault="007969F8" w:rsidP="000C0D9C">
      <w:pPr>
        <w:spacing w:before="0" w:after="0" w:line="240" w:lineRule="auto"/>
        <w:ind w:left="0"/>
        <w:jc w:val="left"/>
        <w:rPr>
          <w:lang w:val="es-ES_tradnl"/>
        </w:rPr>
      </w:pPr>
      <w:r w:rsidRPr="009B1DF1">
        <w:rPr>
          <w:lang w:val="es-ES_tradnl"/>
        </w:rPr>
        <w:t xml:space="preserve">  - No resida en el Reino más allá de la duración de su autorización de residencia, y</w:t>
      </w:r>
    </w:p>
    <w:p w14:paraId="62ECB8C1" w14:textId="77777777" w:rsidR="00E41E41" w:rsidRPr="009B1DF1" w:rsidRDefault="007969F8" w:rsidP="000C0D9C">
      <w:pPr>
        <w:spacing w:before="0" w:after="0" w:line="240" w:lineRule="auto"/>
        <w:ind w:left="0"/>
        <w:jc w:val="left"/>
        <w:rPr>
          <w:lang w:val="es-ES_tradnl"/>
        </w:rPr>
      </w:pPr>
      <w:r w:rsidRPr="009B1DF1">
        <w:rPr>
          <w:lang w:val="es-ES_tradnl"/>
        </w:rPr>
        <w:t xml:space="preserve">  - No haya recibido un BGV.</w:t>
      </w:r>
    </w:p>
    <w:p w14:paraId="2E78A825" w14:textId="77777777" w:rsidR="00E41E41" w:rsidRPr="009B1DF1" w:rsidRDefault="007969F8" w:rsidP="000C0D9C">
      <w:pPr>
        <w:spacing w:before="0" w:after="0" w:line="240" w:lineRule="auto"/>
        <w:ind w:left="0"/>
        <w:jc w:val="left"/>
        <w:rPr>
          <w:lang w:val="es-ES_tradnl"/>
        </w:rPr>
      </w:pPr>
      <w:r w:rsidRPr="009B1DF1">
        <w:rPr>
          <w:lang w:val="es-ES_tradnl"/>
        </w:rPr>
        <w:t>- La denegación de una solicitud de reunificación familiar de un miembro de la familia de un ciudadano de un tercer país con un derecho de residencia ilimitado, protección internacional o regularización médica, en los casos mencionados en el artículo 11 § 1 de la Ley de Residencia.</w:t>
      </w:r>
    </w:p>
    <w:p w14:paraId="65D759B9" w14:textId="77777777" w:rsidR="00E41E41" w:rsidRPr="009B1DF1" w:rsidRDefault="007969F8" w:rsidP="000C0D9C">
      <w:pPr>
        <w:spacing w:before="0" w:after="0" w:line="240" w:lineRule="auto"/>
        <w:ind w:left="0"/>
        <w:jc w:val="left"/>
        <w:rPr>
          <w:lang w:val="es-ES_tradnl"/>
        </w:rPr>
      </w:pPr>
      <w:r w:rsidRPr="009B1DF1">
        <w:rPr>
          <w:lang w:val="es-ES_tradnl"/>
        </w:rPr>
        <w:t>- La finalización del derecho de residencia del miembro de la familia de un ciudadano de un tercer país con un derecho de residencia ilimitado, protección internacional o regularización médica, en los casos mencionados en el artículo 11 § 2 de la Ley de Residencia.</w:t>
      </w:r>
    </w:p>
    <w:p w14:paraId="1199F696" w14:textId="77777777" w:rsidR="00E41E41" w:rsidRPr="009B1DF1" w:rsidRDefault="007969F8" w:rsidP="000C0D9C">
      <w:pPr>
        <w:spacing w:before="0" w:after="0" w:line="240" w:lineRule="auto"/>
        <w:ind w:left="0"/>
        <w:jc w:val="left"/>
        <w:rPr>
          <w:lang w:val="es-ES_tradnl"/>
        </w:rPr>
      </w:pPr>
      <w:r w:rsidRPr="009B1DF1">
        <w:rPr>
          <w:lang w:val="es-ES_tradnl"/>
        </w:rPr>
        <w:t>- La denegación de una solicitud de autorización de establecimiento.</w:t>
      </w:r>
    </w:p>
    <w:p w14:paraId="5A958CF1" w14:textId="77777777" w:rsidR="00E41E41" w:rsidRPr="009B1DF1" w:rsidRDefault="007969F8" w:rsidP="000C0D9C">
      <w:pPr>
        <w:spacing w:before="0" w:after="0" w:line="240" w:lineRule="auto"/>
        <w:ind w:left="0"/>
        <w:jc w:val="left"/>
        <w:rPr>
          <w:lang w:val="es-ES_tradnl"/>
        </w:rPr>
      </w:pPr>
      <w:r w:rsidRPr="009B1DF1">
        <w:rPr>
          <w:lang w:val="es-ES_tradnl"/>
        </w:rPr>
        <w:t>- La denegación del estatus de residente de larga duración.</w:t>
      </w:r>
    </w:p>
    <w:p w14:paraId="364CD916" w14:textId="77777777" w:rsidR="00E41E41" w:rsidRPr="009B1DF1" w:rsidRDefault="007969F8" w:rsidP="000C0D9C">
      <w:pPr>
        <w:spacing w:before="0" w:after="0" w:line="240" w:lineRule="auto"/>
        <w:ind w:left="0"/>
        <w:jc w:val="left"/>
        <w:rPr>
          <w:lang w:val="es-ES_tradnl"/>
        </w:rPr>
      </w:pPr>
      <w:r w:rsidRPr="009B1DF1">
        <w:rPr>
          <w:lang w:val="es-ES_tradnl"/>
        </w:rPr>
        <w:t>- Cualquier decisión de denegar el reconocimiento del derecho de residencia de un ciudadano de la UE o su familiar mencionado en el artículo 40bis de la Ley de Residencia, basada en el derecho de la Unión.</w:t>
      </w:r>
    </w:p>
    <w:p w14:paraId="3D30EB2C" w14:textId="77777777" w:rsidR="00E41E41" w:rsidRPr="009B1DF1" w:rsidRDefault="007969F8" w:rsidP="000C0D9C">
      <w:pPr>
        <w:spacing w:before="0" w:after="0" w:line="240" w:lineRule="auto"/>
        <w:ind w:left="0"/>
        <w:jc w:val="left"/>
        <w:rPr>
          <w:lang w:val="es-ES_tradnl"/>
        </w:rPr>
      </w:pPr>
      <w:r w:rsidRPr="009B1DF1">
        <w:rPr>
          <w:lang w:val="es-ES_tradnl"/>
        </w:rPr>
        <w:t>- Cualquier decisión de finalizar el derecho de residencia de un ciudadano de la UE o su familiar mencionado en el artículo 40bis de la Ley de Residencia, basada en el derecho de la Unión.</w:t>
      </w:r>
    </w:p>
    <w:p w14:paraId="18BACA15" w14:textId="30F4E930" w:rsidR="00E41E41" w:rsidRPr="009B1DF1" w:rsidRDefault="007969F8" w:rsidP="000C0D9C">
      <w:pPr>
        <w:spacing w:before="0" w:after="0" w:line="240" w:lineRule="auto"/>
        <w:ind w:left="0"/>
        <w:jc w:val="left"/>
        <w:rPr>
          <w:lang w:val="es-ES_tradnl"/>
        </w:rPr>
      </w:pPr>
      <w:r w:rsidRPr="009B1DF1">
        <w:rPr>
          <w:lang w:val="es-ES_tradnl"/>
        </w:rPr>
        <w:t xml:space="preserve">- Cualquier decisión de denegar el reconocimiento del derecho de residencia del familiar de un </w:t>
      </w:r>
      <w:commentRangeStart w:id="26"/>
      <w:r w:rsidRPr="009B1DF1">
        <w:rPr>
          <w:lang w:val="es-ES_tradnl"/>
        </w:rPr>
        <w:t xml:space="preserve">belga </w:t>
      </w:r>
      <w:r w:rsidR="004A5E6E">
        <w:rPr>
          <w:lang w:val="es-ES_tradnl"/>
        </w:rPr>
        <w:t>residente</w:t>
      </w:r>
      <w:r w:rsidRPr="009B1DF1">
        <w:rPr>
          <w:lang w:val="es-ES_tradnl"/>
        </w:rPr>
        <w:t xml:space="preserve"> o</w:t>
      </w:r>
      <w:commentRangeEnd w:id="26"/>
      <w:r w:rsidR="004A5E6E">
        <w:rPr>
          <w:lang w:val="es-ES_tradnl"/>
        </w:rPr>
        <w:t xml:space="preserve"> no residente</w:t>
      </w:r>
      <w:r w:rsidRPr="009B1DF1">
        <w:rPr>
          <w:lang w:val="es-ES_tradnl"/>
        </w:rPr>
        <w:commentReference w:id="26"/>
      </w:r>
      <w:r w:rsidRPr="009B1DF1">
        <w:rPr>
          <w:lang w:val="es-ES_tradnl"/>
        </w:rPr>
        <w:t>.</w:t>
      </w:r>
    </w:p>
    <w:p w14:paraId="50E74BF6" w14:textId="77777777" w:rsidR="00E41E41" w:rsidRPr="009B1DF1" w:rsidRDefault="007969F8" w:rsidP="000C0D9C">
      <w:pPr>
        <w:spacing w:before="0" w:after="0" w:line="240" w:lineRule="auto"/>
        <w:ind w:left="0"/>
        <w:jc w:val="left"/>
        <w:rPr>
          <w:lang w:val="es-ES_tradnl"/>
        </w:rPr>
      </w:pPr>
      <w:r w:rsidRPr="009B1DF1">
        <w:rPr>
          <w:lang w:val="es-ES_tradnl"/>
        </w:rPr>
        <w:t>- Cualquier decisión de finalizar el derecho de residencia del familiar de un belga estático o móvil.</w:t>
      </w:r>
    </w:p>
    <w:p w14:paraId="545A0F62" w14:textId="77777777" w:rsidR="00E41E41" w:rsidRPr="009B1DF1" w:rsidRDefault="00E41E41" w:rsidP="000C0D9C">
      <w:pPr>
        <w:spacing w:before="0" w:after="0" w:line="240" w:lineRule="auto"/>
        <w:ind w:left="0"/>
        <w:jc w:val="left"/>
        <w:rPr>
          <w:lang w:val="es-ES_tradnl"/>
        </w:rPr>
      </w:pPr>
    </w:p>
    <w:p w14:paraId="1E0CF57A" w14:textId="509A9F15" w:rsidR="00E41E41" w:rsidRPr="009B1DF1" w:rsidRDefault="007969F8" w:rsidP="000C0D9C">
      <w:pPr>
        <w:pStyle w:val="Ttulo2"/>
        <w:ind w:left="0"/>
        <w:jc w:val="left"/>
        <w:rPr>
          <w:lang w:val="es-ES_tradnl"/>
        </w:rPr>
      </w:pPr>
      <w:bookmarkStart w:id="27" w:name="_uvt6yml4a8q" w:colFirst="0" w:colLast="0"/>
      <w:bookmarkEnd w:id="27"/>
      <w:commentRangeStart w:id="28"/>
      <w:r w:rsidRPr="009B1DF1">
        <w:rPr>
          <w:lang w:val="es-ES_tradnl"/>
        </w:rPr>
        <w:t>Tipos de Visas</w:t>
      </w:r>
      <w:commentRangeEnd w:id="28"/>
      <w:r w:rsidRPr="009B1DF1">
        <w:rPr>
          <w:lang w:val="es-ES_tradnl"/>
        </w:rPr>
        <w:commentReference w:id="28"/>
      </w:r>
      <w:r w:rsidR="004A5E6E">
        <w:rPr>
          <w:lang w:val="es-ES_tradnl"/>
        </w:rPr>
        <w:t xml:space="preserve"> para la permanencia en Bélgica</w:t>
      </w:r>
      <w:r w:rsidRPr="009B1DF1">
        <w:rPr>
          <w:lang w:val="es-ES_tradnl"/>
        </w:rPr>
        <w:br/>
        <w:t xml:space="preserve">Visas temporales </w:t>
      </w:r>
      <w:proofErr w:type="gramStart"/>
      <w:r w:rsidRPr="009B1DF1">
        <w:rPr>
          <w:lang w:val="es-ES_tradnl"/>
        </w:rPr>
        <w:t>y  permisos</w:t>
      </w:r>
      <w:proofErr w:type="gramEnd"/>
      <w:r w:rsidRPr="009B1DF1">
        <w:rPr>
          <w:lang w:val="es-ES_tradnl"/>
        </w:rPr>
        <w:t xml:space="preserve"> de trabajo</w:t>
      </w:r>
    </w:p>
    <w:p w14:paraId="0088DE4D" w14:textId="633FD09E" w:rsidR="004A5E6E" w:rsidRDefault="007969F8" w:rsidP="000C0D9C">
      <w:pPr>
        <w:ind w:left="0"/>
        <w:rPr>
          <w:lang w:val="es-ES_tradnl"/>
        </w:rPr>
      </w:pPr>
      <w:r w:rsidRPr="009B1DF1">
        <w:rPr>
          <w:lang w:val="es-ES_tradnl"/>
        </w:rPr>
        <w:t xml:space="preserve">Si desea visitar a familiares o al país, o por cualquier otra razón ingresar a Bélgica y al área más amplia del espacio Schengen, debe verificar si necesita un visado de corta duración, no aplica a todos los países, debe consultar en el Consulado de Bélgica de su país de </w:t>
      </w:r>
      <w:commentRangeStart w:id="29"/>
      <w:r w:rsidRPr="009B1DF1">
        <w:rPr>
          <w:lang w:val="es-ES_tradnl"/>
        </w:rPr>
        <w:t>origen</w:t>
      </w:r>
      <w:commentRangeEnd w:id="29"/>
      <w:r w:rsidRPr="009B1DF1">
        <w:rPr>
          <w:lang w:val="es-ES_tradnl"/>
        </w:rPr>
        <w:commentReference w:id="29"/>
      </w:r>
      <w:r w:rsidR="00611F51">
        <w:rPr>
          <w:lang w:val="es-ES_tradnl"/>
        </w:rPr>
        <w:t xml:space="preserve">. </w:t>
      </w:r>
      <w:r w:rsidR="00611F51" w:rsidRPr="00611F51">
        <w:rPr>
          <w:lang w:val="es-ES_tradnl"/>
        </w:rPr>
        <w:t xml:space="preserve">En 2025, los países que no requieren de un visado para ingresar a la </w:t>
      </w:r>
      <w:proofErr w:type="gramStart"/>
      <w:r w:rsidR="00611F51" w:rsidRPr="00611F51">
        <w:rPr>
          <w:lang w:val="es-ES_tradnl"/>
        </w:rPr>
        <w:t>UE,</w:t>
      </w:r>
      <w:proofErr w:type="gramEnd"/>
      <w:r w:rsidR="00611F51" w:rsidRPr="00611F51">
        <w:rPr>
          <w:lang w:val="es-ES_tradnl"/>
        </w:rPr>
        <w:t xml:space="preserve"> tendrán que tramitar un permiso de entrada en línea</w:t>
      </w:r>
      <w:r w:rsidR="00611F51">
        <w:rPr>
          <w:lang w:val="es-ES_tradnl"/>
        </w:rPr>
        <w:t>.</w:t>
      </w:r>
      <w:r w:rsidR="00611F51" w:rsidRPr="00611F51">
        <w:rPr>
          <w:lang w:val="es-ES_tradnl"/>
        </w:rPr>
        <w:t xml:space="preserve"> </w:t>
      </w:r>
      <w:r w:rsidR="004A5E6E">
        <w:rPr>
          <w:lang w:val="es-ES_tradnl"/>
        </w:rPr>
        <w:t xml:space="preserve"> </w:t>
      </w:r>
      <w:r w:rsidR="004A5E6E" w:rsidRPr="004A5E6E">
        <w:rPr>
          <w:lang w:val="es-ES_tradnl"/>
        </w:rPr>
        <w:t>(ETIAS): https://travel-europe.europa.eu/etias/what-etias_en </w:t>
      </w:r>
    </w:p>
    <w:p w14:paraId="7231F8BF" w14:textId="1E3F616A" w:rsidR="00E41E41" w:rsidRPr="009B1DF1" w:rsidRDefault="007969F8" w:rsidP="000C0D9C">
      <w:pPr>
        <w:ind w:left="0"/>
        <w:rPr>
          <w:lang w:val="es-ES_tradnl"/>
        </w:rPr>
      </w:pPr>
      <w:r w:rsidRPr="009B1DF1">
        <w:rPr>
          <w:lang w:val="es-ES_tradnl"/>
        </w:rPr>
        <w:t xml:space="preserve"> Un visado de corta duración o una exención de visado no garantiza automáticamente el derecho de entrada. En caso de un eventual control en la frontera, debe poder demostrar que cumple con las condiciones generales de entrada:</w:t>
      </w:r>
    </w:p>
    <w:p w14:paraId="0220B6C5" w14:textId="77777777" w:rsidR="00E41E41" w:rsidRPr="009B1DF1" w:rsidRDefault="007969F8" w:rsidP="000C0D9C">
      <w:pPr>
        <w:ind w:left="0"/>
        <w:rPr>
          <w:lang w:val="es-ES_tradnl"/>
        </w:rPr>
      </w:pPr>
      <w:r w:rsidRPr="009B1DF1">
        <w:rPr>
          <w:lang w:val="es-ES_tradnl"/>
        </w:rPr>
        <w:t>- Poseer pasaporte emitido en el país de origen: válido por al menos tres meses después de la fecha de salida y con una antigüedad máxima de diez años.</w:t>
      </w:r>
    </w:p>
    <w:p w14:paraId="3C104EF3" w14:textId="77777777" w:rsidR="00E41E41" w:rsidRPr="009B1DF1" w:rsidRDefault="007969F8" w:rsidP="000C0D9C">
      <w:pPr>
        <w:ind w:left="0"/>
        <w:rPr>
          <w:lang w:val="es-ES_tradnl"/>
        </w:rPr>
      </w:pPr>
      <w:r w:rsidRPr="009B1DF1">
        <w:rPr>
          <w:lang w:val="es-ES_tradnl"/>
        </w:rPr>
        <w:t>- Poder justificar el motivo del viaje (incluyendo documentos que demuestren el regreso, como un boleto de vuelta) y las condiciones de estancia (invitación del anfitrión o reserva de hotel).</w:t>
      </w:r>
    </w:p>
    <w:p w14:paraId="58B1A0A3" w14:textId="77777777" w:rsidR="00E41E41" w:rsidRPr="009B1DF1" w:rsidRDefault="007969F8" w:rsidP="000C0D9C">
      <w:pPr>
        <w:ind w:left="0"/>
        <w:rPr>
          <w:lang w:val="es-ES_tradnl"/>
        </w:rPr>
      </w:pPr>
      <w:r w:rsidRPr="009B1DF1">
        <w:rPr>
          <w:lang w:val="es-ES_tradnl"/>
        </w:rPr>
        <w:t>- Disponer de recursos económicos suficientes para los costos de estadía y el retorno: compromiso de manutención o medios económicos propios (tarjeta bancaria, tarjeta de crédito, efectivo, ...).</w:t>
      </w:r>
    </w:p>
    <w:p w14:paraId="316C6E53" w14:textId="77777777" w:rsidR="00E41E41" w:rsidRPr="009B1DF1" w:rsidRDefault="007969F8" w:rsidP="000C0D9C">
      <w:pPr>
        <w:ind w:left="0"/>
        <w:rPr>
          <w:lang w:val="es-ES_tradnl"/>
        </w:rPr>
      </w:pPr>
      <w:r w:rsidRPr="009B1DF1">
        <w:rPr>
          <w:lang w:val="es-ES_tradnl"/>
        </w:rPr>
        <w:t>- No estar señalado en el Sistema de Información Schengen (SIS) con el fin de ser objeto de denegación de entrada (por ejemplo, no tener una prohibición activa de entrada).</w:t>
      </w:r>
    </w:p>
    <w:p w14:paraId="27D12937" w14:textId="77777777" w:rsidR="00E41E41" w:rsidRPr="009B1DF1" w:rsidRDefault="007969F8" w:rsidP="000C0D9C">
      <w:pPr>
        <w:ind w:left="0"/>
        <w:rPr>
          <w:lang w:val="es-ES_tradnl"/>
        </w:rPr>
      </w:pPr>
      <w:r w:rsidRPr="009B1DF1">
        <w:rPr>
          <w:lang w:val="es-ES_tradnl"/>
        </w:rPr>
        <w:t>- No representar un peligro para el orden público, la seguridad nacional, la salud pública o las relaciones internacionales de uno de los Estados miembros de la UE, ni estar señalado en las bases de datos nacionales de los Estados miembros con el fin de ser objeto de denegación de entrada por estas razones.</w:t>
      </w:r>
    </w:p>
    <w:p w14:paraId="1E26EC43" w14:textId="77777777" w:rsidR="00E41E41" w:rsidRPr="009B1DF1" w:rsidRDefault="007969F8" w:rsidP="000C0D9C">
      <w:pPr>
        <w:ind w:left="0"/>
        <w:rPr>
          <w:lang w:val="es-ES_tradnl"/>
        </w:rPr>
      </w:pPr>
      <w:r w:rsidRPr="009B1DF1">
        <w:rPr>
          <w:lang w:val="es-ES_tradnl"/>
        </w:rPr>
        <w:t>- No haber permanecido más de 90 días dentro de un período de 180 días en el territorio Schengen, a menos que se tenga un visado tipo D válido o una tarjeta de residencia válida.</w:t>
      </w:r>
    </w:p>
    <w:p w14:paraId="5642928A" w14:textId="77777777" w:rsidR="00E41E41" w:rsidRPr="009B1DF1" w:rsidRDefault="007969F8" w:rsidP="000C0D9C">
      <w:pPr>
        <w:ind w:left="0"/>
        <w:jc w:val="left"/>
        <w:rPr>
          <w:lang w:val="es-ES_tradnl"/>
        </w:rPr>
      </w:pPr>
      <w:r w:rsidRPr="009B1DF1">
        <w:rPr>
          <w:lang w:val="es-ES_tradnl"/>
        </w:rPr>
        <w:t xml:space="preserve">Tipos de Carta </w:t>
      </w:r>
      <w:proofErr w:type="gramStart"/>
      <w:r w:rsidRPr="009B1DF1">
        <w:rPr>
          <w:lang w:val="es-ES_tradnl"/>
        </w:rPr>
        <w:t>de acuerdo al</w:t>
      </w:r>
      <w:proofErr w:type="gramEnd"/>
      <w:r w:rsidRPr="009B1DF1">
        <w:rPr>
          <w:lang w:val="es-ES_tradnl"/>
        </w:rPr>
        <w:t xml:space="preserve"> tipo de visa</w:t>
      </w:r>
      <w:r w:rsidRPr="009B1DF1">
        <w:rPr>
          <w:lang w:val="es-ES_tradnl"/>
        </w:rPr>
        <w:br/>
      </w:r>
      <w:hyperlink r:id="rId47">
        <w:r w:rsidRPr="009B1DF1">
          <w:rPr>
            <w:color w:val="1155CC"/>
            <w:u w:val="single"/>
            <w:lang w:val="es-ES_tradnl"/>
          </w:rPr>
          <w:t>https://dofi.ibz.be/sites/default/files/2023-03/België%20verblijfsdocumenten.pdf</w:t>
        </w:r>
      </w:hyperlink>
    </w:p>
    <w:p w14:paraId="52FCADEB" w14:textId="77777777" w:rsidR="00E41E41" w:rsidRPr="009B1DF1" w:rsidRDefault="007969F8" w:rsidP="000C0D9C">
      <w:pPr>
        <w:pStyle w:val="Ttulo3"/>
        <w:ind w:left="0"/>
        <w:rPr>
          <w:lang w:val="es-ES_tradnl"/>
        </w:rPr>
      </w:pPr>
      <w:bookmarkStart w:id="30" w:name="_t4h17rrhcxtz" w:colFirst="0" w:colLast="0"/>
      <w:bookmarkEnd w:id="30"/>
      <w:r w:rsidRPr="009B1DF1">
        <w:rPr>
          <w:lang w:val="es-ES_tradnl"/>
        </w:rPr>
        <w:t xml:space="preserve">Carta tipo A: </w:t>
      </w:r>
    </w:p>
    <w:p w14:paraId="42A8FEE4" w14:textId="77777777" w:rsidR="00E41E41" w:rsidRPr="009B1DF1" w:rsidRDefault="007969F8" w:rsidP="000C0D9C">
      <w:pPr>
        <w:ind w:left="0"/>
        <w:rPr>
          <w:lang w:val="es-ES_tradnl"/>
        </w:rPr>
      </w:pPr>
      <w:r w:rsidRPr="009B1DF1">
        <w:rPr>
          <w:lang w:val="es-ES_tradnl"/>
        </w:rPr>
        <w:t>Prueba de inscripción en el registro de extranjeros – residencia temporal. Esta es una tarjeta electrónica. La duración de la validez de la tarjeta es igual a la duración de la estancia permitida. Esta tarjeta sigue en circulación y es válida hasta la fecha de vencimiento indicada en el documento.</w:t>
      </w:r>
    </w:p>
    <w:p w14:paraId="68474798" w14:textId="77777777" w:rsidR="00E41E41" w:rsidRPr="009B1DF1" w:rsidRDefault="007969F8" w:rsidP="000C0D9C">
      <w:pPr>
        <w:pStyle w:val="Ttulo3"/>
        <w:ind w:left="0"/>
        <w:rPr>
          <w:lang w:val="es-ES_tradnl"/>
        </w:rPr>
      </w:pPr>
      <w:bookmarkStart w:id="31" w:name="_hia11khn5z8z" w:colFirst="0" w:colLast="0"/>
      <w:bookmarkEnd w:id="31"/>
      <w:r w:rsidRPr="009B1DF1">
        <w:rPr>
          <w:lang w:val="es-ES_tradnl"/>
        </w:rPr>
        <w:t xml:space="preserve">Carta B: </w:t>
      </w:r>
    </w:p>
    <w:p w14:paraId="11927919" w14:textId="77777777" w:rsidR="00E41E41" w:rsidRPr="009B1DF1" w:rsidRDefault="007969F8" w:rsidP="000C0D9C">
      <w:pPr>
        <w:ind w:left="0"/>
        <w:rPr>
          <w:lang w:val="es-ES_tradnl"/>
        </w:rPr>
      </w:pPr>
      <w:r w:rsidRPr="009B1DF1">
        <w:rPr>
          <w:lang w:val="es-ES_tradnl"/>
        </w:rPr>
        <w:t>Prueba de inscripción en el registro de extranjeros de duración ilimitada. Esta es una tarjeta electrónica. La tarjeta en sí tiene una validez de cinco años. Esta tarjeta sigue en circulación y es válida hasta la fecha de vencimiento indicada en el documento.</w:t>
      </w:r>
    </w:p>
    <w:p w14:paraId="3B3C769E" w14:textId="77777777" w:rsidR="00E41E41" w:rsidRPr="009B1DF1" w:rsidRDefault="007969F8" w:rsidP="000C0D9C">
      <w:pPr>
        <w:pStyle w:val="Ttulo3"/>
        <w:ind w:left="0"/>
        <w:rPr>
          <w:lang w:val="es-ES_tradnl"/>
        </w:rPr>
      </w:pPr>
      <w:bookmarkStart w:id="32" w:name="_d1j9bwez6unm" w:colFirst="0" w:colLast="0"/>
      <w:bookmarkEnd w:id="32"/>
      <w:r w:rsidRPr="009B1DF1">
        <w:rPr>
          <w:lang w:val="es-ES_tradnl"/>
        </w:rPr>
        <w:t xml:space="preserve">Carta C: </w:t>
      </w:r>
    </w:p>
    <w:p w14:paraId="199F70A1" w14:textId="77777777" w:rsidR="00E41E41" w:rsidRPr="009B1DF1" w:rsidRDefault="007969F8" w:rsidP="000C0D9C">
      <w:pPr>
        <w:ind w:left="0"/>
        <w:rPr>
          <w:lang w:val="es-ES_tradnl"/>
        </w:rPr>
      </w:pPr>
      <w:r w:rsidRPr="009B1DF1">
        <w:rPr>
          <w:lang w:val="es-ES_tradnl"/>
        </w:rPr>
        <w:t>Tarjeta de identidad para extranjeros. Esta es una tarjeta electrónica. La tarjeta en sí tiene una validez de cinco años. Esta tarjeta sigue en circulación y es válida hasta la fecha de vencimiento indicada en el documento. La oficina belga en el extranjero puede expedir el visado C de oficio, sin la intervención de Departamento de Servicios de Interiores (DSI). Solo si la oficina desea rechazar el visado o en caso de duda, remitirá la solicitud de visado a DSI, quien tomará una decisión. Algunas oficinas r</w:t>
      </w:r>
      <w:r w:rsidRPr="009B1DF1">
        <w:rPr>
          <w:lang w:val="es-ES_tradnl"/>
        </w:rPr>
        <w:t>emiten todas las solicitudes de visado a DSI y no expiden visados de oficio por sí mismas.</w:t>
      </w:r>
    </w:p>
    <w:p w14:paraId="14B0932D" w14:textId="77777777" w:rsidR="00E41E41" w:rsidRPr="009B1DF1" w:rsidRDefault="007969F8" w:rsidP="000C0D9C">
      <w:pPr>
        <w:pStyle w:val="Ttulo3"/>
        <w:ind w:left="0"/>
        <w:rPr>
          <w:lang w:val="es-ES_tradnl"/>
        </w:rPr>
      </w:pPr>
      <w:bookmarkStart w:id="33" w:name="_osnlke9yc6bo" w:colFirst="0" w:colLast="0"/>
      <w:bookmarkEnd w:id="33"/>
      <w:r w:rsidRPr="009B1DF1">
        <w:rPr>
          <w:lang w:val="es-ES_tradnl"/>
        </w:rPr>
        <w:t xml:space="preserve">Carta D: </w:t>
      </w:r>
    </w:p>
    <w:p w14:paraId="550AF226" w14:textId="77777777" w:rsidR="00E41E41" w:rsidRPr="009B1DF1" w:rsidRDefault="007969F8" w:rsidP="000C0D9C">
      <w:pPr>
        <w:ind w:left="0"/>
        <w:rPr>
          <w:lang w:val="es-ES_tradnl"/>
        </w:rPr>
      </w:pPr>
      <w:r w:rsidRPr="009B1DF1">
        <w:rPr>
          <w:lang w:val="es-ES_tradnl"/>
        </w:rPr>
        <w:t>(Diplomáticos) Permiso de residencia de larga duración de la UE, emitido de acuerdo con la Directiva 2003/109/CE sobre el estatuto de residente de larga duración. Esta es una tarjeta electrónica. La tarjeta tiene una validez de cinco años. Esta tarjeta sigue en circulación y es válida hasta la fecha de vencimiento indicada en el documento.</w:t>
      </w:r>
    </w:p>
    <w:p w14:paraId="1FF87C9D" w14:textId="77777777" w:rsidR="00E41E41" w:rsidRPr="009B1DF1" w:rsidRDefault="007969F8" w:rsidP="000C0D9C">
      <w:pPr>
        <w:pStyle w:val="Ttulo3"/>
        <w:ind w:left="0"/>
        <w:rPr>
          <w:lang w:val="es-ES_tradnl"/>
        </w:rPr>
      </w:pPr>
      <w:bookmarkStart w:id="34" w:name="_wun7eedgjdka" w:colFirst="0" w:colLast="0"/>
      <w:bookmarkEnd w:id="34"/>
      <w:r w:rsidRPr="009B1DF1">
        <w:rPr>
          <w:lang w:val="es-ES_tradnl"/>
        </w:rPr>
        <w:t xml:space="preserve">Carta H: </w:t>
      </w:r>
    </w:p>
    <w:p w14:paraId="1AD16097" w14:textId="77777777" w:rsidR="00E41E41" w:rsidRPr="009B1DF1" w:rsidRDefault="007969F8" w:rsidP="000C0D9C">
      <w:pPr>
        <w:ind w:left="0"/>
        <w:rPr>
          <w:lang w:val="es-ES_tradnl"/>
        </w:rPr>
      </w:pPr>
      <w:r w:rsidRPr="009B1DF1">
        <w:rPr>
          <w:lang w:val="es-ES_tradnl"/>
        </w:rPr>
        <w:t>Tarjeta Azul Europea, emitida según el artículo 7 de la Directiva 2009/50/CE sobre las condiciones de entrada y residencia de nacionales de terceros países para el ejercicio de una actividad altamente cualificada. Esta es una tarjeta electrónica. La tarjeta tiene una validez estándar de uno a cuatro años, dependiendo de la legislación regional o comunitaria. La duración exacta debe coincidir con la duración del permiso de trabajo establecida por la autoridad regional competente.</w:t>
      </w:r>
    </w:p>
    <w:p w14:paraId="6D733441" w14:textId="77777777" w:rsidR="00E41E41" w:rsidRPr="009B1DF1" w:rsidRDefault="007969F8" w:rsidP="000C0D9C">
      <w:pPr>
        <w:pStyle w:val="Ttulo3"/>
        <w:ind w:left="0"/>
        <w:rPr>
          <w:lang w:val="es-ES_tradnl"/>
        </w:rPr>
      </w:pPr>
      <w:bookmarkStart w:id="35" w:name="_uwccbxk67lrl" w:colFirst="0" w:colLast="0"/>
      <w:bookmarkEnd w:id="35"/>
      <w:r w:rsidRPr="009B1DF1">
        <w:rPr>
          <w:lang w:val="es-ES_tradnl"/>
        </w:rPr>
        <w:t xml:space="preserve">Carta E+: </w:t>
      </w:r>
    </w:p>
    <w:p w14:paraId="77A892AD" w14:textId="77777777" w:rsidR="00E41E41" w:rsidRPr="009B1DF1" w:rsidRDefault="007969F8" w:rsidP="000C0D9C">
      <w:pPr>
        <w:ind w:left="0"/>
        <w:rPr>
          <w:lang w:val="es-ES_tradnl"/>
        </w:rPr>
      </w:pPr>
      <w:r w:rsidRPr="009B1DF1">
        <w:rPr>
          <w:lang w:val="es-ES_tradnl"/>
        </w:rPr>
        <w:t>Este documento de residencia sostenida para ciudadanos del Reino Unido que residían en Bélgica antes del 1/1/2021, emitido de acuerdo con la Directiva 2004/38/CE del Parlamento Europeo y del Consejo de 29 de abril de 2004 sobre el derecho de los ciudadanos de la Unión y sus familiares a circular y residir libremente en el territorio de los Estados miembros. Esta es una tarjeta electrónica. La tarjeta tiene una validez de cinco años.</w:t>
      </w:r>
    </w:p>
    <w:p w14:paraId="190FFACD" w14:textId="77777777" w:rsidR="00E41E41" w:rsidRPr="009B1DF1" w:rsidRDefault="007969F8" w:rsidP="000C0D9C">
      <w:pPr>
        <w:pStyle w:val="Ttulo3"/>
        <w:ind w:left="0"/>
        <w:rPr>
          <w:lang w:val="es-ES_tradnl"/>
        </w:rPr>
      </w:pPr>
      <w:bookmarkStart w:id="36" w:name="_5qtqjphvylci" w:colFirst="0" w:colLast="0"/>
      <w:bookmarkEnd w:id="36"/>
      <w:r w:rsidRPr="009B1DF1">
        <w:rPr>
          <w:lang w:val="es-ES_tradnl"/>
        </w:rPr>
        <w:t xml:space="preserve">La Carta F: </w:t>
      </w:r>
    </w:p>
    <w:p w14:paraId="15153902" w14:textId="77777777" w:rsidR="00E41E41" w:rsidRPr="009B1DF1" w:rsidRDefault="007969F8" w:rsidP="000C0D9C">
      <w:pPr>
        <w:ind w:left="0"/>
        <w:rPr>
          <w:lang w:val="es-ES_tradnl"/>
        </w:rPr>
      </w:pPr>
      <w:r w:rsidRPr="009B1DF1">
        <w:rPr>
          <w:lang w:val="es-ES_tradnl"/>
        </w:rPr>
        <w:t>Es la tarjeta de residencia para un familiar de un ciudadano de la Unión Europea, emitida de acuerdo con la Directiva 2004/38/CE del Parlamento Europeo y del Consejo de 29 de abril de 2004 sobre el derecho de los ciudadanos de la Unión y sus familiares a circular y residir libremente en el territorio de los Estados miembros. Esta es una tarjeta electrónica. La tarjeta tiene una validez de cinco años. Esta tarjeta sigue en circulación y es válida hasta la fecha de vencimiento indicada en el documento. Al ter</w:t>
      </w:r>
      <w:r w:rsidRPr="009B1DF1">
        <w:rPr>
          <w:lang w:val="es-ES_tradnl"/>
        </w:rPr>
        <w:t>mino de esta tarjeta se reemplazará por una Carta F+.</w:t>
      </w:r>
    </w:p>
    <w:p w14:paraId="6A38AD7C" w14:textId="77777777" w:rsidR="00E41E41" w:rsidRPr="009B1DF1" w:rsidRDefault="007969F8" w:rsidP="000C0D9C">
      <w:pPr>
        <w:pStyle w:val="Ttulo3"/>
        <w:ind w:left="0"/>
        <w:rPr>
          <w:lang w:val="es-ES_tradnl"/>
        </w:rPr>
      </w:pPr>
      <w:bookmarkStart w:id="37" w:name="_5kg93g3454yp" w:colFirst="0" w:colLast="0"/>
      <w:bookmarkEnd w:id="37"/>
      <w:r w:rsidRPr="009B1DF1">
        <w:rPr>
          <w:lang w:val="es-ES_tradnl"/>
        </w:rPr>
        <w:t xml:space="preserve">Carta F+: </w:t>
      </w:r>
    </w:p>
    <w:p w14:paraId="1B644AE3" w14:textId="0196EEF9" w:rsidR="00E41E41" w:rsidRPr="009B1DF1" w:rsidRDefault="007969F8" w:rsidP="000C0D9C">
      <w:pPr>
        <w:ind w:left="0"/>
        <w:rPr>
          <w:lang w:val="es-ES_tradnl"/>
        </w:rPr>
      </w:pPr>
      <w:r w:rsidRPr="009B1DF1">
        <w:rPr>
          <w:lang w:val="es-ES_tradnl"/>
        </w:rPr>
        <w:t>Tarjeta de residencia de larga duración derivada de la solicitud de reagrupación familiar con ciudadanía de la Unión Europea, emitida de acuerdo con la Directiva 2004/38/CE del Parlamento Europeo y del Consejo de 29 de abril de 2004 sobre el derecho de los ciudadanos de la Unión y sus familiares a circular y residir libremente en el territorio de los Estados miembros. La tarjeta tiene una validez de cinco años. Esta tarjeta sigue en circulación y es válida hasta la fecha de vencimiento indicada en el docume</w:t>
      </w:r>
      <w:r w:rsidRPr="009B1DF1">
        <w:rPr>
          <w:lang w:val="es-ES_tradnl"/>
        </w:rPr>
        <w:t>nto</w:t>
      </w:r>
      <w:r w:rsidR="005A5EE2">
        <w:rPr>
          <w:lang w:val="es-ES_tradnl"/>
        </w:rPr>
        <w:t xml:space="preserve"> y </w:t>
      </w:r>
      <w:r w:rsidRPr="009B1DF1">
        <w:rPr>
          <w:lang w:val="es-ES_tradnl"/>
        </w:rPr>
        <w:t>la tarjeta debe ser renovada antes de esa fecha.</w:t>
      </w:r>
    </w:p>
    <w:p w14:paraId="71999BF6" w14:textId="77777777" w:rsidR="00E41E41" w:rsidRPr="009B1DF1" w:rsidRDefault="007969F8" w:rsidP="000C0D9C">
      <w:pPr>
        <w:pStyle w:val="Ttulo3"/>
        <w:ind w:left="0"/>
        <w:rPr>
          <w:lang w:val="es-ES_tradnl"/>
        </w:rPr>
      </w:pPr>
      <w:bookmarkStart w:id="38" w:name="_a6q28tntwvfj" w:colFirst="0" w:colLast="0"/>
      <w:bookmarkEnd w:id="38"/>
      <w:r w:rsidRPr="009B1DF1">
        <w:rPr>
          <w:lang w:val="es-ES_tradnl"/>
        </w:rPr>
        <w:t>Menores</w:t>
      </w:r>
    </w:p>
    <w:p w14:paraId="2D0120BB" w14:textId="77777777" w:rsidR="00E41E41" w:rsidRPr="009B1DF1" w:rsidRDefault="007969F8" w:rsidP="000C0D9C">
      <w:pPr>
        <w:ind w:left="0"/>
        <w:rPr>
          <w:lang w:val="es-ES_tradnl"/>
        </w:rPr>
      </w:pPr>
      <w:r w:rsidRPr="009B1DF1">
        <w:rPr>
          <w:lang w:val="es-ES_tradnl"/>
        </w:rPr>
        <w:t xml:space="preserve">Las niñas y los niños nacidos en territorio belga reciben una tarjeta de identificación con fotografía que será reemplazada por una carta oficial a los 18 años que debe solicitarse y será emitida en el municipio donde se reside. </w:t>
      </w:r>
    </w:p>
    <w:p w14:paraId="1F518339" w14:textId="77777777" w:rsidR="00E41E41" w:rsidRPr="009B1DF1" w:rsidRDefault="007969F8" w:rsidP="000C0D9C">
      <w:pPr>
        <w:pStyle w:val="Ttulo2"/>
        <w:ind w:left="0"/>
        <w:rPr>
          <w:lang w:val="es-ES_tradnl"/>
        </w:rPr>
      </w:pPr>
      <w:bookmarkStart w:id="39" w:name="_6vpjmu6huk0z" w:colFirst="0" w:colLast="0"/>
      <w:bookmarkEnd w:id="39"/>
      <w:r w:rsidRPr="009B1DF1">
        <w:rPr>
          <w:lang w:val="es-ES_tradnl"/>
        </w:rPr>
        <w:t>Documentación necesaria</w:t>
      </w:r>
    </w:p>
    <w:p w14:paraId="1523DAA8" w14:textId="77777777" w:rsidR="00E41E41" w:rsidRPr="009B1DF1" w:rsidRDefault="007969F8" w:rsidP="000C0D9C">
      <w:pPr>
        <w:ind w:left="0"/>
        <w:rPr>
          <w:lang w:val="es-ES_tradnl"/>
        </w:rPr>
      </w:pPr>
      <w:r w:rsidRPr="009B1DF1">
        <w:rPr>
          <w:lang w:val="es-ES_tradnl"/>
        </w:rPr>
        <w:t>Prueba del vínculo familiar</w:t>
      </w:r>
    </w:p>
    <w:p w14:paraId="1B88144F" w14:textId="77777777" w:rsidR="00E41E41" w:rsidRPr="009B1DF1" w:rsidRDefault="007969F8" w:rsidP="000C0D9C">
      <w:pPr>
        <w:ind w:left="0"/>
        <w:rPr>
          <w:lang w:val="es-ES_tradnl"/>
        </w:rPr>
      </w:pPr>
      <w:r w:rsidRPr="009B1DF1">
        <w:rPr>
          <w:lang w:val="es-ES_tradnl"/>
        </w:rPr>
        <w:t>Debe presentar prueba de su vínculo familiar con el ciudadano de la UE.</w:t>
      </w:r>
    </w:p>
    <w:p w14:paraId="4E7FD3CB" w14:textId="77777777" w:rsidR="00E41E41" w:rsidRPr="009B1DF1" w:rsidRDefault="007969F8" w:rsidP="000C0D9C">
      <w:pPr>
        <w:ind w:left="0"/>
        <w:rPr>
          <w:lang w:val="es-ES_tradnl"/>
        </w:rPr>
      </w:pPr>
      <w:r w:rsidRPr="009B1DF1">
        <w:rPr>
          <w:lang w:val="es-ES_tradnl"/>
        </w:rPr>
        <w:t>En principio, debe demostrar su parentesco o asociación con documentos oficiales. ¿Tiene un documento extranjero? Entonces, posiblemente necesite legalizarlo o apostillarlo. Verifique esto en el sitio web del Ministerio de Asuntos Exteriores de Bélgica. Si el documento está redactado en un idioma diferente al neerlandés, francés, alemán o inglés, un traductor jurado debe traducir el documento. La embajada belga colabora con varios traductores jurados. Contacte con la embajada para saber a qué traductores pu</w:t>
      </w:r>
      <w:r w:rsidRPr="009B1DF1">
        <w:rPr>
          <w:lang w:val="es-ES_tradnl"/>
        </w:rPr>
        <w:t>ede recurrir.</w:t>
      </w:r>
    </w:p>
    <w:p w14:paraId="18ECFC53" w14:textId="77777777" w:rsidR="00E41E41" w:rsidRPr="009B1DF1" w:rsidRDefault="007969F8" w:rsidP="000C0D9C">
      <w:pPr>
        <w:ind w:left="0"/>
        <w:rPr>
          <w:lang w:val="es-ES_tradnl"/>
        </w:rPr>
      </w:pPr>
      <w:r w:rsidRPr="009B1DF1">
        <w:rPr>
          <w:lang w:val="es-ES_tradnl"/>
        </w:rPr>
        <w:t xml:space="preserve">Si no puede probar el parentesco o asociación con documentos oficiales, DVZ puede tener en cuenta "otras pruebas válidas". Más información sobre esto se encuentra en la circular del 17 de junio de 2009. Si tampoco puede presentar "otras pruebas válidas", DVZ puede invitarte a </w:t>
      </w:r>
      <w:proofErr w:type="gramStart"/>
      <w:r w:rsidRPr="009B1DF1">
        <w:rPr>
          <w:lang w:val="es-ES_tradnl"/>
        </w:rPr>
        <w:t>usted  y</w:t>
      </w:r>
      <w:proofErr w:type="gramEnd"/>
      <w:r w:rsidRPr="009B1DF1">
        <w:rPr>
          <w:lang w:val="es-ES_tradnl"/>
        </w:rPr>
        <w:t xml:space="preserve"> al ciudadano de la UE a una entrevista. DVZ también puede proponer realizar un análisis de ADN.</w:t>
      </w:r>
    </w:p>
    <w:p w14:paraId="5698AD01" w14:textId="77777777" w:rsidR="00E41E41" w:rsidRPr="009B1DF1" w:rsidRDefault="007969F8" w:rsidP="000C0D9C">
      <w:pPr>
        <w:ind w:left="0"/>
        <w:rPr>
          <w:lang w:val="es-ES_tradnl"/>
        </w:rPr>
      </w:pPr>
      <w:r w:rsidRPr="009B1DF1">
        <w:rPr>
          <w:lang w:val="es-ES_tradnl"/>
        </w:rPr>
        <w:t>Algunos familiares deben, además de la prueba de su parentesco o asociación con el ciudadano de la UE, presentar pruebas adicionales:</w:t>
      </w:r>
    </w:p>
    <w:p w14:paraId="3A31E9B0" w14:textId="77777777" w:rsidR="00E41E41" w:rsidRPr="009B1DF1" w:rsidRDefault="007969F8" w:rsidP="000C0D9C">
      <w:pPr>
        <w:ind w:left="0"/>
        <w:rPr>
          <w:lang w:val="es-ES_tradnl"/>
        </w:rPr>
      </w:pPr>
      <w:r w:rsidRPr="009B1DF1">
        <w:rPr>
          <w:lang w:val="es-ES_tradnl"/>
        </w:rPr>
        <w:t>- Los hijos (nietos) a partir de 21 años y los padres (abuelos) deben demostrar que dependen del ciudadano de la UE y su cónyuge o pareja en el país de origen.</w:t>
      </w:r>
    </w:p>
    <w:p w14:paraId="27DED51D" w14:textId="77777777" w:rsidR="00E41E41" w:rsidRPr="009B1DF1" w:rsidRDefault="007969F8" w:rsidP="000C0D9C">
      <w:pPr>
        <w:ind w:left="0"/>
        <w:rPr>
          <w:lang w:val="es-ES_tradnl"/>
        </w:rPr>
      </w:pPr>
      <w:r w:rsidRPr="009B1DF1">
        <w:rPr>
          <w:lang w:val="es-ES_tradnl"/>
        </w:rPr>
        <w:t>- El familiar que dependa del ciudadano de la UE en el país de origen debe proporcionar prueba de esta dependencia.</w:t>
      </w:r>
    </w:p>
    <w:p w14:paraId="2AA27AA6" w14:textId="77777777" w:rsidR="00E41E41" w:rsidRPr="009B1DF1" w:rsidRDefault="007969F8" w:rsidP="000C0D9C">
      <w:pPr>
        <w:ind w:left="0"/>
        <w:rPr>
          <w:lang w:val="es-ES_tradnl"/>
        </w:rPr>
      </w:pPr>
      <w:r w:rsidRPr="009B1DF1">
        <w:rPr>
          <w:lang w:val="es-ES_tradnl"/>
        </w:rPr>
        <w:t>- El familiar del ciudadano de la UE que forme parte de la unidad familiar del ciudadano de la UE en el país de origen debe demostrar esta pertenencia.</w:t>
      </w:r>
    </w:p>
    <w:p w14:paraId="3648063A" w14:textId="77777777" w:rsidR="00E41E41" w:rsidRPr="009B1DF1" w:rsidRDefault="007969F8" w:rsidP="000C0D9C">
      <w:pPr>
        <w:ind w:left="0"/>
        <w:rPr>
          <w:lang w:val="es-ES_tradnl"/>
        </w:rPr>
      </w:pPr>
      <w:r w:rsidRPr="009B1DF1">
        <w:rPr>
          <w:lang w:val="es-ES_tradnl"/>
        </w:rPr>
        <w:t>- El familiar del ciudadano de la UE que, debido a razones de salud graves, necesite cuidados personales estrictamente por parte del ciudadano de la UE debe demostrar esta necesidad.</w:t>
      </w:r>
    </w:p>
    <w:p w14:paraId="0423A355" w14:textId="77777777" w:rsidR="00E41E41" w:rsidRPr="009B1DF1" w:rsidRDefault="007969F8" w:rsidP="000C0D9C">
      <w:pPr>
        <w:ind w:left="0"/>
        <w:rPr>
          <w:lang w:val="es-ES_tradnl"/>
        </w:rPr>
      </w:pPr>
      <w:r w:rsidRPr="009B1DF1">
        <w:rPr>
          <w:lang w:val="es-ES_tradnl"/>
        </w:rPr>
        <w:t xml:space="preserve">- </w:t>
      </w:r>
      <w:proofErr w:type="gramStart"/>
      <w:r w:rsidRPr="009B1DF1">
        <w:rPr>
          <w:lang w:val="es-ES_tradnl"/>
        </w:rPr>
        <w:t>El  familiar</w:t>
      </w:r>
      <w:proofErr w:type="gramEnd"/>
      <w:r w:rsidRPr="009B1DF1">
        <w:rPr>
          <w:lang w:val="es-ES_tradnl"/>
        </w:rPr>
        <w:t xml:space="preserve"> del ciudadano de la UE que tenga una relación con el ciudadano de la UE debe demostrar su asociación duradera con dicho ciudadano.</w:t>
      </w:r>
    </w:p>
    <w:p w14:paraId="663DB98F" w14:textId="77777777" w:rsidR="00E41E41" w:rsidRPr="009B1DF1" w:rsidRDefault="007969F8" w:rsidP="000C0D9C">
      <w:pPr>
        <w:ind w:left="0"/>
        <w:rPr>
          <w:lang w:val="es-ES_tradnl"/>
        </w:rPr>
      </w:pPr>
      <w:r w:rsidRPr="009B1DF1">
        <w:rPr>
          <w:lang w:val="es-ES_tradnl"/>
        </w:rPr>
        <w:t xml:space="preserve">¿Quiere saber más </w:t>
      </w:r>
      <w:proofErr w:type="gramStart"/>
      <w:r w:rsidRPr="009B1DF1">
        <w:rPr>
          <w:lang w:val="es-ES_tradnl"/>
        </w:rPr>
        <w:t>sobre  familiares</w:t>
      </w:r>
      <w:proofErr w:type="gramEnd"/>
      <w:r w:rsidRPr="009B1DF1">
        <w:rPr>
          <w:lang w:val="es-ES_tradnl"/>
        </w:rPr>
        <w:t xml:space="preserve"> de los ciudadanos de la UE y qué pruebas deben presentar?</w:t>
      </w:r>
    </w:p>
    <w:p w14:paraId="6904A04D" w14:textId="77777777" w:rsidR="00E41E41" w:rsidRPr="009B1DF1" w:rsidRDefault="007969F8" w:rsidP="000C0D9C">
      <w:pPr>
        <w:ind w:left="0"/>
        <w:rPr>
          <w:lang w:val="es-ES_tradnl"/>
        </w:rPr>
      </w:pPr>
      <w:r w:rsidRPr="009B1DF1">
        <w:rPr>
          <w:lang w:val="es-ES_tradnl"/>
        </w:rPr>
        <w:t>Es familiar en una de las siguientes cuatro situaciones:</w:t>
      </w:r>
    </w:p>
    <w:p w14:paraId="7186A5C0" w14:textId="77777777" w:rsidR="00E41E41" w:rsidRPr="009B1DF1" w:rsidRDefault="007969F8" w:rsidP="000C0D9C">
      <w:pPr>
        <w:ind w:left="0"/>
        <w:rPr>
          <w:lang w:val="es-ES_tradnl"/>
        </w:rPr>
      </w:pPr>
      <w:r w:rsidRPr="009B1DF1">
        <w:rPr>
          <w:lang w:val="es-ES_tradnl"/>
        </w:rPr>
        <w:t>1. Tiene una relación duradera debidamente probada con el ciudadano de la UE y no es elegible para la reunificación familiar como "pareja registrada legalmente" (porque no cumple con uno o más requisitos). Debe demostrar que tiene una relación y que la relación tiene un carácter duradero:</w:t>
      </w:r>
    </w:p>
    <w:p w14:paraId="5591B9A6" w14:textId="6480A390" w:rsidR="00E41E41" w:rsidRPr="009B1DF1" w:rsidRDefault="007969F8" w:rsidP="000C0D9C">
      <w:pPr>
        <w:ind w:left="0"/>
        <w:rPr>
          <w:lang w:val="es-ES_tradnl"/>
        </w:rPr>
      </w:pPr>
      <w:r w:rsidRPr="009B1DF1">
        <w:rPr>
          <w:lang w:val="es-ES_tradnl"/>
        </w:rPr>
        <w:t xml:space="preserve">   - Puede demostrar el carácter duradero de la relación con cualquier medio de prueb</w:t>
      </w:r>
      <w:r w:rsidR="004A5E6E">
        <w:rPr>
          <w:lang w:val="es-ES_tradnl"/>
        </w:rPr>
        <w:t xml:space="preserve">a </w:t>
      </w:r>
      <w:r w:rsidR="004A5E6E" w:rsidRPr="004A5E6E">
        <w:rPr>
          <w:lang w:val="es-ES_tradnl"/>
        </w:rPr>
        <w:t>Como: transferencias bancarias, fotografías, boletos de avión y cualquier prueba que demuestre una relación duradera con un ciudadano/a de la UE.</w:t>
      </w:r>
    </w:p>
    <w:p w14:paraId="528BFBBB" w14:textId="68E8F0A4" w:rsidR="00E41E41" w:rsidRPr="009B1DF1" w:rsidRDefault="007969F8" w:rsidP="000C0D9C">
      <w:pPr>
        <w:ind w:left="0"/>
        <w:rPr>
          <w:lang w:val="es-ES_tradnl"/>
        </w:rPr>
      </w:pPr>
      <w:r w:rsidRPr="009B1DF1">
        <w:rPr>
          <w:lang w:val="es-ES_tradnl"/>
        </w:rPr>
        <w:t xml:space="preserve">   - DVZ debe tener en cuenta especialmente la intensidad, duración y naturaleza estable de los lazos entre </w:t>
      </w:r>
      <w:r w:rsidR="009B1DF1" w:rsidRPr="009B1DF1">
        <w:rPr>
          <w:lang w:val="es-ES_tradnl"/>
        </w:rPr>
        <w:t>la pareja</w:t>
      </w:r>
      <w:r w:rsidRPr="009B1DF1">
        <w:rPr>
          <w:lang w:val="es-ES_tradnl"/>
        </w:rPr>
        <w:t>. En la práctica, DVZ utiliza casi los mismos criterios para evaluar el carácter duradero y estable de la relación que para las parejas registradas legalmente. Es decir, debe demostrar que:</w:t>
      </w:r>
    </w:p>
    <w:p w14:paraId="5F451A63" w14:textId="77777777" w:rsidR="00E41E41" w:rsidRPr="009B1DF1" w:rsidRDefault="007969F8" w:rsidP="000C0D9C">
      <w:pPr>
        <w:ind w:left="0"/>
        <w:rPr>
          <w:lang w:val="es-ES_tradnl"/>
        </w:rPr>
      </w:pPr>
      <w:r w:rsidRPr="009B1DF1">
        <w:rPr>
          <w:lang w:val="es-ES_tradnl"/>
        </w:rPr>
        <w:t xml:space="preserve">     - Ha convivido ininterrumpidamente en Bélgica o en otro país durante al menos 1 año antes de la solicitud, o</w:t>
      </w:r>
    </w:p>
    <w:p w14:paraId="79121F8E" w14:textId="77777777" w:rsidR="00E41E41" w:rsidRPr="009B1DF1" w:rsidRDefault="007969F8" w:rsidP="000C0D9C">
      <w:pPr>
        <w:ind w:left="0"/>
        <w:rPr>
          <w:lang w:val="es-ES_tradnl"/>
        </w:rPr>
      </w:pPr>
      <w:r w:rsidRPr="009B1DF1">
        <w:rPr>
          <w:lang w:val="es-ES_tradnl"/>
        </w:rPr>
        <w:t xml:space="preserve">     - Se conocen al menos 2 años y demuestran que han mantenido contacto regular por teléfono, correspondencia o mensajes electrónicos. Dentro de esos 2 años, deben haberse encontrado al menos tres veces y esas reuniones deben sumar un total de 45 días o más, o bien,</w:t>
      </w:r>
    </w:p>
    <w:p w14:paraId="47517163" w14:textId="77777777" w:rsidR="00E41E41" w:rsidRPr="009B1DF1" w:rsidRDefault="007969F8" w:rsidP="000C0D9C">
      <w:pPr>
        <w:ind w:left="0"/>
        <w:rPr>
          <w:lang w:val="es-ES_tradnl"/>
        </w:rPr>
      </w:pPr>
      <w:r w:rsidRPr="009B1DF1">
        <w:rPr>
          <w:lang w:val="es-ES_tradnl"/>
        </w:rPr>
        <w:t xml:space="preserve">     - Tienen un hijo en común.</w:t>
      </w:r>
    </w:p>
    <w:p w14:paraId="1A77C4E6" w14:textId="08932AD3" w:rsidR="00E41E41" w:rsidRPr="009B1DF1" w:rsidRDefault="007969F8" w:rsidP="000C0D9C">
      <w:pPr>
        <w:ind w:left="0"/>
        <w:rPr>
          <w:lang w:val="es-ES_tradnl"/>
        </w:rPr>
      </w:pPr>
      <w:r w:rsidRPr="009B1DF1">
        <w:rPr>
          <w:lang w:val="es-ES_tradnl"/>
        </w:rPr>
        <w:t xml:space="preserve">   &gt; Esta práctica (rígida) es cuestionable porque tanto el </w:t>
      </w:r>
      <w:r w:rsidR="008F7BE0">
        <w:rPr>
          <w:lang w:val="es-ES_tradnl"/>
        </w:rPr>
        <w:t>funcionario a cargo por part</w:t>
      </w:r>
      <w:r w:rsidRPr="009B1DF1">
        <w:rPr>
          <w:lang w:val="es-ES_tradnl"/>
        </w:rPr>
        <w:t xml:space="preserve">e </w:t>
      </w:r>
      <w:r w:rsidR="008F7BE0">
        <w:rPr>
          <w:lang w:val="es-ES_tradnl"/>
        </w:rPr>
        <w:t xml:space="preserve">de </w:t>
      </w:r>
      <w:r w:rsidRPr="009B1DF1">
        <w:rPr>
          <w:lang w:val="es-ES_tradnl"/>
        </w:rPr>
        <w:t xml:space="preserve">la UE como el </w:t>
      </w:r>
      <w:r w:rsidR="008F7BE0">
        <w:rPr>
          <w:lang w:val="es-ES_tradnl"/>
        </w:rPr>
        <w:t xml:space="preserve">funcionario </w:t>
      </w:r>
      <w:r w:rsidRPr="009B1DF1">
        <w:rPr>
          <w:lang w:val="es-ES_tradnl"/>
        </w:rPr>
        <w:t>belga determinan que el carácter duradero de la relación puede probarse con cualquier medio de prueba.</w:t>
      </w:r>
    </w:p>
    <w:p w14:paraId="7FC96E89" w14:textId="77777777" w:rsidR="00E41E41" w:rsidRPr="009B1DF1" w:rsidRDefault="007969F8" w:rsidP="000C0D9C">
      <w:pPr>
        <w:ind w:left="0"/>
        <w:rPr>
          <w:lang w:val="es-ES_tradnl"/>
        </w:rPr>
      </w:pPr>
      <w:r w:rsidRPr="009B1DF1">
        <w:rPr>
          <w:lang w:val="es-ES_tradnl"/>
        </w:rPr>
        <w:t>2. Dependía del ciudadano de la UE en el país de origen. Esto implica una dependencia financiera. Además, no es elegible para la reunificación familiar como cónyuge, pareja equivalente, pareja registrada legalmente, hijo (hijastro) o padre (suegro) del ciudadano de la UE (porque no cumple con uno o más requisitos):</w:t>
      </w:r>
    </w:p>
    <w:p w14:paraId="6DA28CCE" w14:textId="45D7284F" w:rsidR="00E41E41" w:rsidRPr="009B1DF1" w:rsidRDefault="007969F8" w:rsidP="000C0D9C">
      <w:pPr>
        <w:ind w:left="0"/>
        <w:rPr>
          <w:lang w:val="es-ES_tradnl"/>
        </w:rPr>
      </w:pPr>
      <w:r w:rsidRPr="009B1DF1">
        <w:rPr>
          <w:lang w:val="es-ES_tradnl"/>
        </w:rPr>
        <w:t xml:space="preserve">   - La prueba de que </w:t>
      </w:r>
      <w:r w:rsidR="008F7BE0" w:rsidRPr="009B1DF1">
        <w:rPr>
          <w:lang w:val="es-ES_tradnl"/>
        </w:rPr>
        <w:t>es familiar</w:t>
      </w:r>
      <w:r w:rsidRPr="009B1DF1">
        <w:rPr>
          <w:lang w:val="es-ES_tradnl"/>
        </w:rPr>
        <w:t xml:space="preserve"> del ciudadano de la UE (por ejemplo, un certificado de nacimiento).</w:t>
      </w:r>
    </w:p>
    <w:p w14:paraId="1000B19A" w14:textId="77777777" w:rsidR="00E41E41" w:rsidRPr="009B1DF1" w:rsidRDefault="007969F8" w:rsidP="000C0D9C">
      <w:pPr>
        <w:ind w:left="0"/>
        <w:rPr>
          <w:lang w:val="es-ES_tradnl"/>
        </w:rPr>
      </w:pPr>
      <w:r w:rsidRPr="009B1DF1">
        <w:rPr>
          <w:lang w:val="es-ES_tradnl"/>
        </w:rPr>
        <w:t xml:space="preserve">   - La prueba de dependencia debe, en principio, ser emitida por las autoridades competentes del país de origen. Si dichas autoridades no emiten pruebas, puede proporcionar la prueba con cualquier medio adecuado.</w:t>
      </w:r>
    </w:p>
    <w:p w14:paraId="05AA10AE" w14:textId="77777777" w:rsidR="00E41E41" w:rsidRPr="009B1DF1" w:rsidRDefault="007969F8" w:rsidP="000C0D9C">
      <w:pPr>
        <w:ind w:left="0"/>
        <w:rPr>
          <w:lang w:val="es-ES_tradnl"/>
        </w:rPr>
      </w:pPr>
      <w:r w:rsidRPr="009B1DF1">
        <w:rPr>
          <w:lang w:val="es-ES_tradnl"/>
        </w:rPr>
        <w:t xml:space="preserve">   - La condición de que dependa del ciudadano de la UE debe interpretarse, según la memoria explicativa de la Ley de Residencia, conforme a la jurisprudencia del Tribunal de Justicia. Esto significa que, en el período anterior a su solicitud de reunificación familiar, dependían de la asistencia financiera o material de la persona a la que se unirá, para poder sobrevivir mínimamente en su país de origen o lugar de residencia habitual. Lea aquí cuándo es "dependiente".</w:t>
      </w:r>
    </w:p>
    <w:p w14:paraId="684E8B5F" w14:textId="77777777" w:rsidR="00E41E41" w:rsidRPr="009B1DF1" w:rsidRDefault="007969F8" w:rsidP="000C0D9C">
      <w:pPr>
        <w:ind w:left="0"/>
        <w:rPr>
          <w:lang w:val="es-ES_tradnl"/>
        </w:rPr>
      </w:pPr>
      <w:r w:rsidRPr="009B1DF1">
        <w:rPr>
          <w:lang w:val="es-ES_tradnl"/>
        </w:rPr>
        <w:t>3. Formaba parte de la unidad familiar del ciudadano de la UE en el país de origen. Debe existir un vínculo cercano, duradero y personal ("dependencia emocional"). Además, no es elegible para la reunificación familiar como cónyuge, pareja equivalente, pareja registrada legalmente, hijo (hijastro) o padre (suegro) del ciudadano de la UE (porque no cumple con uno o más requisitos):</w:t>
      </w:r>
    </w:p>
    <w:p w14:paraId="2845A324" w14:textId="77777777" w:rsidR="00E41E41" w:rsidRPr="009B1DF1" w:rsidRDefault="007969F8" w:rsidP="000C0D9C">
      <w:pPr>
        <w:ind w:left="0"/>
        <w:rPr>
          <w:lang w:val="es-ES_tradnl"/>
        </w:rPr>
      </w:pPr>
      <w:r w:rsidRPr="009B1DF1">
        <w:rPr>
          <w:lang w:val="es-ES_tradnl"/>
        </w:rPr>
        <w:t xml:space="preserve">   - La prueba de que es un familiar del ciudadano de la UE (por ejemplo, un certificado de nacimiento).</w:t>
      </w:r>
    </w:p>
    <w:p w14:paraId="12905793" w14:textId="77777777" w:rsidR="00E41E41" w:rsidRPr="009B1DF1" w:rsidRDefault="007969F8" w:rsidP="000C0D9C">
      <w:pPr>
        <w:ind w:left="0"/>
        <w:rPr>
          <w:lang w:val="es-ES_tradnl"/>
        </w:rPr>
      </w:pPr>
      <w:r w:rsidRPr="009B1DF1">
        <w:rPr>
          <w:lang w:val="es-ES_tradnl"/>
        </w:rPr>
        <w:t xml:space="preserve">   - La prueba de formar parte de la unidad familiar debe, en principio, ser emitida por las autoridades competentes del país de origen. Si dichas autoridades no emiten pruebas, puede proporcionar la prueba con cualquier medio adecuado.</w:t>
      </w:r>
    </w:p>
    <w:p w14:paraId="467C5E6B" w14:textId="77777777" w:rsidR="00E41E41" w:rsidRPr="009B1DF1" w:rsidRDefault="007969F8" w:rsidP="000C0D9C">
      <w:pPr>
        <w:ind w:left="0"/>
        <w:rPr>
          <w:lang w:val="es-ES_tradnl"/>
        </w:rPr>
      </w:pPr>
      <w:r w:rsidRPr="009B1DF1">
        <w:rPr>
          <w:lang w:val="es-ES_tradnl"/>
        </w:rPr>
        <w:t xml:space="preserve">   - Para determinar si existe un vínculo cercano, duradero y personal, deben tenerse en cuenta los siguientes criterios, según el Tribunal de Justicia:</w:t>
      </w:r>
    </w:p>
    <w:p w14:paraId="2C3F1BAB" w14:textId="77777777" w:rsidR="00E41E41" w:rsidRPr="009B1DF1" w:rsidRDefault="007969F8" w:rsidP="000C0D9C">
      <w:pPr>
        <w:ind w:left="0"/>
        <w:rPr>
          <w:lang w:val="es-ES_tradnl"/>
        </w:rPr>
      </w:pPr>
      <w:r w:rsidRPr="009B1DF1">
        <w:rPr>
          <w:lang w:val="es-ES_tradnl"/>
        </w:rPr>
        <w:t xml:space="preserve">     - El grado de parentesco (entre el ciudadano de la UE y el otro familiar);</w:t>
      </w:r>
    </w:p>
    <w:p w14:paraId="0C153F13" w14:textId="77777777" w:rsidR="00E41E41" w:rsidRPr="009B1DF1" w:rsidRDefault="007969F8" w:rsidP="000C0D9C">
      <w:pPr>
        <w:ind w:left="0"/>
        <w:rPr>
          <w:lang w:val="es-ES_tradnl"/>
        </w:rPr>
      </w:pPr>
      <w:r w:rsidRPr="009B1DF1">
        <w:rPr>
          <w:lang w:val="es-ES_tradnl"/>
        </w:rPr>
        <w:t xml:space="preserve">     - La solidez del vínculo familiar, la reciprocidad y la intensidad del vínculo. El vínculo debe ser de tal naturaleza que, si el otro familiar no pudiera vivir con el ciudadano de la UE en Bélgica, al menos uno de ellos sufriría;</w:t>
      </w:r>
    </w:p>
    <w:p w14:paraId="2621681D" w14:textId="77777777" w:rsidR="00E41E41" w:rsidRPr="009B1DF1" w:rsidRDefault="007969F8" w:rsidP="000C0D9C">
      <w:pPr>
        <w:ind w:left="0"/>
        <w:rPr>
          <w:lang w:val="es-ES_tradnl"/>
        </w:rPr>
      </w:pPr>
      <w:r w:rsidRPr="009B1DF1">
        <w:rPr>
          <w:lang w:val="es-ES_tradnl"/>
        </w:rPr>
        <w:t xml:space="preserve">     - La duración de la convivencia;</w:t>
      </w:r>
    </w:p>
    <w:p w14:paraId="6AA3DA74" w14:textId="77777777" w:rsidR="00E41E41" w:rsidRPr="009B1DF1" w:rsidRDefault="007969F8" w:rsidP="000C0D9C">
      <w:pPr>
        <w:ind w:left="0"/>
        <w:rPr>
          <w:lang w:val="es-ES_tradnl"/>
        </w:rPr>
      </w:pPr>
      <w:r w:rsidRPr="009B1DF1">
        <w:rPr>
          <w:lang w:val="es-ES_tradnl"/>
        </w:rPr>
        <w:t xml:space="preserve">     - No es necesario que el ciudadano de la UE sea </w:t>
      </w:r>
      <w:proofErr w:type="spellStart"/>
      <w:proofErr w:type="gramStart"/>
      <w:r w:rsidRPr="009B1DF1">
        <w:rPr>
          <w:lang w:val="es-ES_tradnl"/>
        </w:rPr>
        <w:t>el la</w:t>
      </w:r>
      <w:proofErr w:type="spellEnd"/>
      <w:r w:rsidRPr="009B1DF1">
        <w:rPr>
          <w:lang w:val="es-ES_tradnl"/>
        </w:rPr>
        <w:t xml:space="preserve"> cabeza</w:t>
      </w:r>
      <w:proofErr w:type="gramEnd"/>
      <w:r w:rsidRPr="009B1DF1">
        <w:rPr>
          <w:lang w:val="es-ES_tradnl"/>
        </w:rPr>
        <w:t xml:space="preserve"> del hogar para formar parte de su unidad familiar en el país de origen.</w:t>
      </w:r>
    </w:p>
    <w:p w14:paraId="2B007DA4" w14:textId="77777777" w:rsidR="00E41E41" w:rsidRPr="009B1DF1" w:rsidRDefault="007969F8" w:rsidP="000C0D9C">
      <w:pPr>
        <w:ind w:left="0"/>
        <w:rPr>
          <w:lang w:val="es-ES_tradnl"/>
        </w:rPr>
      </w:pPr>
      <w:r w:rsidRPr="009B1DF1">
        <w:rPr>
          <w:lang w:val="es-ES_tradnl"/>
        </w:rPr>
        <w:t>4. Debido a razones de salud graves, necesita estrictamente cuidados personales por parte del ciudadano de la UE. Esto implica una dependencia física. Además, no es elegible para la reunificación familiar como cónyuge, pareja equivalente, pareja registrada legalmente, hijo (hijastro) o padre (suegro) del ciudadano de la UE (porque no cumple con uno o más requisitos):</w:t>
      </w:r>
    </w:p>
    <w:p w14:paraId="4CE0CCD3" w14:textId="77777777" w:rsidR="00E41E41" w:rsidRPr="009B1DF1" w:rsidRDefault="007969F8" w:rsidP="000C0D9C">
      <w:pPr>
        <w:ind w:left="0"/>
        <w:rPr>
          <w:lang w:val="es-ES_tradnl"/>
        </w:rPr>
      </w:pPr>
      <w:r w:rsidRPr="009B1DF1">
        <w:rPr>
          <w:lang w:val="es-ES_tradnl"/>
        </w:rPr>
        <w:t xml:space="preserve">   - La prueba de que es un familiar del ciudadano de la UE (por ejemplo, un certificado de nacimiento).</w:t>
      </w:r>
    </w:p>
    <w:p w14:paraId="671EA918" w14:textId="77777777" w:rsidR="00E41E41" w:rsidRPr="009B1DF1" w:rsidRDefault="007969F8" w:rsidP="000C0D9C">
      <w:pPr>
        <w:ind w:left="0"/>
        <w:rPr>
          <w:lang w:val="es-ES_tradnl"/>
        </w:rPr>
      </w:pPr>
      <w:r w:rsidRPr="009B1DF1">
        <w:rPr>
          <w:lang w:val="es-ES_tradnl"/>
        </w:rPr>
        <w:t xml:space="preserve">   - Tanto las razones graves de salud como la necesidad de cuidados por parte del ciudadano de la UE deben ser probadas. La Ley de Residencia no especifica cómo debe probarse esto.</w:t>
      </w:r>
    </w:p>
    <w:p w14:paraId="1E49F3E2" w14:textId="77777777" w:rsidR="00E41E41" w:rsidRPr="009B1DF1" w:rsidRDefault="007969F8" w:rsidP="000C0D9C">
      <w:pPr>
        <w:ind w:left="0"/>
        <w:rPr>
          <w:lang w:val="es-ES_tradnl"/>
        </w:rPr>
      </w:pPr>
      <w:r w:rsidRPr="009B1DF1">
        <w:rPr>
          <w:lang w:val="es-ES_tradnl"/>
        </w:rPr>
        <w:t xml:space="preserve">  - Procedimientos y tiempos de procesamiento.</w:t>
      </w:r>
    </w:p>
    <w:p w14:paraId="161DE9BD" w14:textId="77777777" w:rsidR="00E41E41" w:rsidRPr="009B1DF1" w:rsidRDefault="007969F8" w:rsidP="000C0D9C">
      <w:pPr>
        <w:numPr>
          <w:ilvl w:val="0"/>
          <w:numId w:val="22"/>
        </w:numPr>
        <w:ind w:left="0" w:firstLine="0"/>
        <w:rPr>
          <w:lang w:val="es-ES_tradnl"/>
        </w:rPr>
      </w:pPr>
      <w:r w:rsidRPr="009B1DF1">
        <w:rPr>
          <w:lang w:val="es-ES_tradnl"/>
        </w:rPr>
        <w:t>Regístrese con las autoridades locales:</w:t>
      </w:r>
    </w:p>
    <w:p w14:paraId="149CB9D3" w14:textId="77777777" w:rsidR="00E41E41" w:rsidRPr="009B1DF1" w:rsidRDefault="007969F8" w:rsidP="000C0D9C">
      <w:pPr>
        <w:ind w:left="0"/>
        <w:rPr>
          <w:lang w:val="es-ES_tradnl"/>
        </w:rPr>
      </w:pPr>
      <w:hyperlink r:id="rId48" w:anchor="block-recht-op-binnenkomst">
        <w:proofErr w:type="spellStart"/>
        <w:r w:rsidRPr="009B1DF1">
          <w:rPr>
            <w:color w:val="1155CC"/>
            <w:u w:val="single"/>
            <w:lang w:val="es-ES_tradnl"/>
          </w:rPr>
          <w:t>kort</w:t>
        </w:r>
        <w:proofErr w:type="spellEnd"/>
        <w:r w:rsidRPr="009B1DF1">
          <w:rPr>
            <w:color w:val="1155CC"/>
            <w:u w:val="single"/>
            <w:lang w:val="es-ES_tradnl"/>
          </w:rPr>
          <w:t>-</w:t>
        </w:r>
        <w:proofErr w:type="spellStart"/>
        <w:r w:rsidRPr="009B1DF1">
          <w:rPr>
            <w:color w:val="1155CC"/>
            <w:u w:val="single"/>
            <w:lang w:val="es-ES_tradnl"/>
          </w:rPr>
          <w:t>verblijf</w:t>
        </w:r>
        <w:proofErr w:type="spellEnd"/>
        <w:r w:rsidRPr="009B1DF1">
          <w:rPr>
            <w:color w:val="1155CC"/>
            <w:u w:val="single"/>
            <w:lang w:val="es-ES_tradnl"/>
          </w:rPr>
          <w:t>-</w:t>
        </w:r>
        <w:proofErr w:type="spellStart"/>
        <w:r w:rsidRPr="009B1DF1">
          <w:rPr>
            <w:color w:val="1155CC"/>
            <w:u w:val="single"/>
            <w:lang w:val="es-ES_tradnl"/>
          </w:rPr>
          <w:t>als</w:t>
        </w:r>
        <w:proofErr w:type="spellEnd"/>
        <w:r w:rsidRPr="009B1DF1">
          <w:rPr>
            <w:color w:val="1155CC"/>
            <w:u w:val="single"/>
            <w:lang w:val="es-ES_tradnl"/>
          </w:rPr>
          <w:t>-</w:t>
        </w:r>
        <w:proofErr w:type="spellStart"/>
        <w:r w:rsidRPr="009B1DF1">
          <w:rPr>
            <w:color w:val="1155CC"/>
            <w:u w:val="single"/>
            <w:lang w:val="es-ES_tradnl"/>
          </w:rPr>
          <w:t>derdelands</w:t>
        </w:r>
        <w:proofErr w:type="spellEnd"/>
        <w:r w:rsidRPr="009B1DF1">
          <w:rPr>
            <w:color w:val="1155CC"/>
            <w:u w:val="single"/>
            <w:lang w:val="es-ES_tradnl"/>
          </w:rPr>
          <w:t>-</w:t>
        </w:r>
        <w:proofErr w:type="spellStart"/>
        <w:r w:rsidRPr="009B1DF1">
          <w:rPr>
            <w:color w:val="1155CC"/>
            <w:u w:val="single"/>
            <w:lang w:val="es-ES_tradnl"/>
          </w:rPr>
          <w:t>familielid</w:t>
        </w:r>
        <w:proofErr w:type="spellEnd"/>
        <w:r w:rsidRPr="009B1DF1">
          <w:rPr>
            <w:color w:val="1155CC"/>
            <w:u w:val="single"/>
            <w:lang w:val="es-ES_tradnl"/>
          </w:rPr>
          <w:t>-van-</w:t>
        </w:r>
        <w:proofErr w:type="spellStart"/>
        <w:r w:rsidRPr="009B1DF1">
          <w:rPr>
            <w:color w:val="1155CC"/>
            <w:u w:val="single"/>
            <w:lang w:val="es-ES_tradnl"/>
          </w:rPr>
          <w:t>een</w:t>
        </w:r>
        <w:proofErr w:type="spellEnd"/>
      </w:hyperlink>
    </w:p>
    <w:p w14:paraId="5B91960A" w14:textId="0315E8A1" w:rsidR="00E41E41" w:rsidRPr="009B1DF1" w:rsidRDefault="007969F8" w:rsidP="000C0D9C">
      <w:pPr>
        <w:ind w:left="0"/>
        <w:rPr>
          <w:lang w:val="es-ES_tradnl"/>
        </w:rPr>
      </w:pPr>
      <w:r w:rsidRPr="009B1DF1">
        <w:rPr>
          <w:lang w:val="es-ES_tradnl"/>
        </w:rPr>
        <w:t xml:space="preserve">A su llegada a Bélgica, deberá registrarse en la </w:t>
      </w:r>
      <w:r w:rsidR="00672027" w:rsidRPr="009B1DF1">
        <w:rPr>
          <w:lang w:val="es-ES_tradnl"/>
        </w:rPr>
        <w:t>Municipio</w:t>
      </w:r>
      <w:r w:rsidRPr="009B1DF1">
        <w:rPr>
          <w:lang w:val="es-ES_tradnl"/>
        </w:rPr>
        <w:t xml:space="preserve"> local (municipio) dentro de un período determinado, generalmente dentro de un plazo de ocho días para los ciudadanos de la UE y en un plazo de tres meses para los ciudadanos de fuera de la UE. Para poder registrarse </w:t>
      </w:r>
      <w:proofErr w:type="gramStart"/>
      <w:r w:rsidRPr="009B1DF1">
        <w:rPr>
          <w:lang w:val="es-ES_tradnl"/>
        </w:rPr>
        <w:t>tiene que tener</w:t>
      </w:r>
      <w:proofErr w:type="gramEnd"/>
      <w:r w:rsidRPr="009B1DF1">
        <w:rPr>
          <w:lang w:val="es-ES_tradnl"/>
        </w:rPr>
        <w:t xml:space="preserve"> una dirección.</w:t>
      </w:r>
    </w:p>
    <w:p w14:paraId="7B35D4EC" w14:textId="77777777" w:rsidR="00E41E41" w:rsidRPr="009B1DF1" w:rsidRDefault="007969F8" w:rsidP="000C0D9C">
      <w:pPr>
        <w:ind w:left="0"/>
        <w:rPr>
          <w:lang w:val="es-ES_tradnl"/>
        </w:rPr>
      </w:pPr>
      <w:hyperlink r:id="rId49">
        <w:r w:rsidRPr="009B1DF1">
          <w:rPr>
            <w:color w:val="1155CC"/>
            <w:u w:val="single"/>
            <w:lang w:val="es-ES_tradnl"/>
          </w:rPr>
          <w:t xml:space="preserve">Liste des </w:t>
        </w:r>
        <w:proofErr w:type="spellStart"/>
        <w:r w:rsidRPr="009B1DF1">
          <w:rPr>
            <w:color w:val="1155CC"/>
            <w:u w:val="single"/>
            <w:lang w:val="es-ES_tradnl"/>
          </w:rPr>
          <w:t>communes</w:t>
        </w:r>
        <w:proofErr w:type="spellEnd"/>
        <w:r w:rsidRPr="009B1DF1">
          <w:rPr>
            <w:color w:val="1155CC"/>
            <w:u w:val="single"/>
            <w:lang w:val="es-ES_tradnl"/>
          </w:rPr>
          <w:t xml:space="preserve"> de la </w:t>
        </w:r>
        <w:proofErr w:type="spellStart"/>
        <w:r w:rsidRPr="009B1DF1">
          <w:rPr>
            <w:color w:val="1155CC"/>
            <w:u w:val="single"/>
            <w:lang w:val="es-ES_tradnl"/>
          </w:rPr>
          <w:t>région</w:t>
        </w:r>
        <w:proofErr w:type="spellEnd"/>
        <w:r w:rsidRPr="009B1DF1">
          <w:rPr>
            <w:color w:val="1155CC"/>
            <w:u w:val="single"/>
            <w:lang w:val="es-ES_tradnl"/>
          </w:rPr>
          <w:t xml:space="preserve"> de </w:t>
        </w:r>
        <w:proofErr w:type="spellStart"/>
        <w:r w:rsidRPr="009B1DF1">
          <w:rPr>
            <w:color w:val="1155CC"/>
            <w:u w:val="single"/>
            <w:lang w:val="es-ES_tradnl"/>
          </w:rPr>
          <w:t>Bruxelles-Capitale</w:t>
        </w:r>
        <w:proofErr w:type="spellEnd"/>
        <w:r w:rsidRPr="009B1DF1">
          <w:rPr>
            <w:color w:val="1155CC"/>
            <w:u w:val="single"/>
            <w:lang w:val="es-ES_tradnl"/>
          </w:rPr>
          <w:t xml:space="preserve"> — </w:t>
        </w:r>
        <w:proofErr w:type="spellStart"/>
        <w:r w:rsidRPr="009B1DF1">
          <w:rPr>
            <w:color w:val="1155CC"/>
            <w:u w:val="single"/>
            <w:lang w:val="es-ES_tradnl"/>
          </w:rPr>
          <w:t>Wikipédia</w:t>
        </w:r>
        <w:proofErr w:type="spellEnd"/>
        <w:r w:rsidRPr="009B1DF1">
          <w:rPr>
            <w:color w:val="1155CC"/>
            <w:u w:val="single"/>
            <w:lang w:val="es-ES_tradnl"/>
          </w:rPr>
          <w:t xml:space="preserve"> (wikipedia.org)</w:t>
        </w:r>
      </w:hyperlink>
    </w:p>
    <w:p w14:paraId="5B365306" w14:textId="77777777" w:rsidR="00E41E41" w:rsidRPr="009B1DF1" w:rsidRDefault="007969F8" w:rsidP="000C0D9C">
      <w:pPr>
        <w:ind w:left="0"/>
        <w:rPr>
          <w:lang w:val="es-ES_tradnl"/>
        </w:rPr>
      </w:pPr>
      <w:hyperlink r:id="rId50">
        <w:proofErr w:type="spellStart"/>
        <w:r w:rsidRPr="009B1DF1">
          <w:rPr>
            <w:color w:val="1155CC"/>
            <w:u w:val="single"/>
            <w:lang w:val="es-ES_tradnl"/>
          </w:rPr>
          <w:t>Welcome</w:t>
        </w:r>
        <w:proofErr w:type="spellEnd"/>
        <w:r w:rsidRPr="009B1DF1">
          <w:rPr>
            <w:color w:val="1155CC"/>
            <w:u w:val="single"/>
            <w:lang w:val="es-ES_tradnl"/>
          </w:rPr>
          <w:t xml:space="preserve"> </w:t>
        </w:r>
        <w:proofErr w:type="spellStart"/>
        <w:r w:rsidRPr="009B1DF1">
          <w:rPr>
            <w:color w:val="1155CC"/>
            <w:u w:val="single"/>
            <w:lang w:val="es-ES_tradnl"/>
          </w:rPr>
          <w:t>on</w:t>
        </w:r>
        <w:proofErr w:type="spellEnd"/>
        <w:r w:rsidRPr="009B1DF1">
          <w:rPr>
            <w:color w:val="1155CC"/>
            <w:u w:val="single"/>
            <w:lang w:val="es-ES_tradnl"/>
          </w:rPr>
          <w:t xml:space="preserve"> </w:t>
        </w:r>
        <w:proofErr w:type="spellStart"/>
        <w:r w:rsidRPr="009B1DF1">
          <w:rPr>
            <w:color w:val="1155CC"/>
            <w:u w:val="single"/>
            <w:lang w:val="es-ES_tradnl"/>
          </w:rPr>
          <w:t>the</w:t>
        </w:r>
        <w:proofErr w:type="spellEnd"/>
        <w:r w:rsidRPr="009B1DF1">
          <w:rPr>
            <w:color w:val="1155CC"/>
            <w:u w:val="single"/>
            <w:lang w:val="es-ES_tradnl"/>
          </w:rPr>
          <w:t xml:space="preserve"> </w:t>
        </w:r>
        <w:proofErr w:type="spellStart"/>
        <w:r w:rsidRPr="009B1DF1">
          <w:rPr>
            <w:color w:val="1155CC"/>
            <w:u w:val="single"/>
            <w:lang w:val="es-ES_tradnl"/>
          </w:rPr>
          <w:t>website</w:t>
        </w:r>
        <w:proofErr w:type="spellEnd"/>
        <w:r w:rsidRPr="009B1DF1">
          <w:rPr>
            <w:color w:val="1155CC"/>
            <w:u w:val="single"/>
            <w:lang w:val="es-ES_tradnl"/>
          </w:rPr>
          <w:t xml:space="preserve"> </w:t>
        </w:r>
        <w:proofErr w:type="spellStart"/>
        <w:r w:rsidRPr="009B1DF1">
          <w:rPr>
            <w:color w:val="1155CC"/>
            <w:u w:val="single"/>
            <w:lang w:val="es-ES_tradnl"/>
          </w:rPr>
          <w:t>of</w:t>
        </w:r>
        <w:proofErr w:type="spellEnd"/>
        <w:r w:rsidRPr="009B1DF1">
          <w:rPr>
            <w:color w:val="1155CC"/>
            <w:u w:val="single"/>
            <w:lang w:val="es-ES_tradnl"/>
          </w:rPr>
          <w:t xml:space="preserve"> </w:t>
        </w:r>
        <w:proofErr w:type="spellStart"/>
        <w:r w:rsidRPr="009B1DF1">
          <w:rPr>
            <w:color w:val="1155CC"/>
            <w:u w:val="single"/>
            <w:lang w:val="es-ES_tradnl"/>
          </w:rPr>
          <w:t>the</w:t>
        </w:r>
        <w:proofErr w:type="spellEnd"/>
        <w:r w:rsidRPr="009B1DF1">
          <w:rPr>
            <w:color w:val="1155CC"/>
            <w:u w:val="single"/>
            <w:lang w:val="es-ES_tradnl"/>
          </w:rPr>
          <w:t xml:space="preserve"> </w:t>
        </w:r>
        <w:proofErr w:type="spellStart"/>
        <w:r w:rsidRPr="009B1DF1">
          <w:rPr>
            <w:color w:val="1155CC"/>
            <w:u w:val="single"/>
            <w:lang w:val="es-ES_tradnl"/>
          </w:rPr>
          <w:t>Brussels</w:t>
        </w:r>
        <w:proofErr w:type="spellEnd"/>
        <w:r w:rsidRPr="009B1DF1">
          <w:rPr>
            <w:color w:val="1155CC"/>
            <w:u w:val="single"/>
            <w:lang w:val="es-ES_tradnl"/>
          </w:rPr>
          <w:t xml:space="preserve"> Capital-</w:t>
        </w:r>
        <w:proofErr w:type="spellStart"/>
        <w:r w:rsidRPr="009B1DF1">
          <w:rPr>
            <w:color w:val="1155CC"/>
            <w:u w:val="single"/>
            <w:lang w:val="es-ES_tradnl"/>
          </w:rPr>
          <w:t>Region</w:t>
        </w:r>
        <w:proofErr w:type="spellEnd"/>
        <w:r w:rsidRPr="009B1DF1">
          <w:rPr>
            <w:color w:val="1155CC"/>
            <w:u w:val="single"/>
            <w:lang w:val="es-ES_tradnl"/>
          </w:rPr>
          <w:t xml:space="preserve"> | </w:t>
        </w:r>
        <w:proofErr w:type="spellStart"/>
        <w:r w:rsidRPr="009B1DF1">
          <w:rPr>
            <w:color w:val="1155CC"/>
            <w:u w:val="single"/>
            <w:lang w:val="es-ES_tradnl"/>
          </w:rPr>
          <w:t>Brussels</w:t>
        </w:r>
        <w:proofErr w:type="spellEnd"/>
        <w:r w:rsidRPr="009B1DF1">
          <w:rPr>
            <w:color w:val="1155CC"/>
            <w:u w:val="single"/>
            <w:lang w:val="es-ES_tradnl"/>
          </w:rPr>
          <w:t xml:space="preserve">-Capital </w:t>
        </w:r>
        <w:proofErr w:type="spellStart"/>
        <w:r w:rsidRPr="009B1DF1">
          <w:rPr>
            <w:color w:val="1155CC"/>
            <w:u w:val="single"/>
            <w:lang w:val="es-ES_tradnl"/>
          </w:rPr>
          <w:t>Region</w:t>
        </w:r>
        <w:proofErr w:type="spellEnd"/>
        <w:r w:rsidRPr="009B1DF1">
          <w:rPr>
            <w:color w:val="1155CC"/>
            <w:u w:val="single"/>
            <w:lang w:val="es-ES_tradnl"/>
          </w:rPr>
          <w:t xml:space="preserve"> (</w:t>
        </w:r>
        <w:proofErr w:type="spellStart"/>
        <w:proofErr w:type="gramStart"/>
        <w:r w:rsidRPr="009B1DF1">
          <w:rPr>
            <w:color w:val="1155CC"/>
            <w:u w:val="single"/>
            <w:lang w:val="es-ES_tradnl"/>
          </w:rPr>
          <w:t>be.brussels</w:t>
        </w:r>
        <w:proofErr w:type="spellEnd"/>
        <w:proofErr w:type="gramEnd"/>
        <w:r w:rsidRPr="009B1DF1">
          <w:rPr>
            <w:color w:val="1155CC"/>
            <w:u w:val="single"/>
            <w:lang w:val="es-ES_tradnl"/>
          </w:rPr>
          <w:t>)</w:t>
        </w:r>
      </w:hyperlink>
    </w:p>
    <w:p w14:paraId="4E1BFF98" w14:textId="77777777" w:rsidR="00E41E41" w:rsidRPr="009B1DF1" w:rsidRDefault="007969F8" w:rsidP="000C0D9C">
      <w:pPr>
        <w:spacing w:before="0" w:after="0" w:line="240" w:lineRule="auto"/>
        <w:ind w:left="0"/>
        <w:jc w:val="left"/>
        <w:rPr>
          <w:lang w:val="es-ES_tradnl"/>
        </w:rPr>
      </w:pPr>
      <w:r w:rsidRPr="009B1DF1">
        <w:rPr>
          <w:lang w:val="es-ES_tradnl"/>
        </w:rPr>
        <w:t xml:space="preserve">- </w:t>
      </w:r>
      <w:proofErr w:type="spellStart"/>
      <w:r w:rsidRPr="009B1DF1">
        <w:rPr>
          <w:lang w:val="es-ES_tradnl"/>
        </w:rPr>
        <w:t>Fedasil</w:t>
      </w:r>
      <w:proofErr w:type="spellEnd"/>
    </w:p>
    <w:p w14:paraId="23295212" w14:textId="77777777" w:rsidR="00E41E41" w:rsidRPr="009B1DF1" w:rsidRDefault="007969F8" w:rsidP="000C0D9C">
      <w:pPr>
        <w:spacing w:before="0" w:after="0" w:line="240" w:lineRule="auto"/>
        <w:ind w:left="0"/>
        <w:jc w:val="left"/>
        <w:rPr>
          <w:lang w:val="es-ES_tradnl"/>
        </w:rPr>
      </w:pPr>
      <w:r w:rsidRPr="009B1DF1">
        <w:rPr>
          <w:lang w:val="es-ES_tradnl"/>
        </w:rPr>
        <w:t xml:space="preserve">En el centro de llegada, </w:t>
      </w:r>
      <w:proofErr w:type="spellStart"/>
      <w:r w:rsidRPr="009B1DF1">
        <w:rPr>
          <w:lang w:val="es-ES_tradnl"/>
        </w:rPr>
        <w:t>Fedasil</w:t>
      </w:r>
      <w:proofErr w:type="spellEnd"/>
      <w:r w:rsidRPr="009B1DF1">
        <w:rPr>
          <w:lang w:val="es-ES_tradnl"/>
        </w:rPr>
        <w:t xml:space="preserve"> realiza una primera evaluación social y médica de las y los solicitantes y verifica si tienen derecho a la recepción. Si es así, se les aloja en el centro de llegada hasta que se encuentre un lugar de recepción adaptado a su situación. La estancia en el centro de llegada es breve, aproximadamente una semana.</w:t>
      </w:r>
    </w:p>
    <w:p w14:paraId="033E4CF1" w14:textId="77777777" w:rsidR="00E41E41" w:rsidRPr="009B1DF1" w:rsidRDefault="00E41E41" w:rsidP="000C0D9C">
      <w:pPr>
        <w:spacing w:before="0" w:after="0" w:line="240" w:lineRule="auto"/>
        <w:ind w:left="0"/>
        <w:jc w:val="left"/>
        <w:rPr>
          <w:lang w:val="es-ES_tradnl"/>
        </w:rPr>
      </w:pPr>
    </w:p>
    <w:p w14:paraId="081A6935" w14:textId="77777777" w:rsidR="00E41E41" w:rsidRPr="009B1DF1" w:rsidRDefault="007969F8" w:rsidP="000C0D9C">
      <w:pPr>
        <w:spacing w:before="0" w:after="0" w:line="240" w:lineRule="auto"/>
        <w:ind w:left="0"/>
        <w:jc w:val="left"/>
        <w:rPr>
          <w:lang w:val="es-ES_tradnl"/>
        </w:rPr>
      </w:pPr>
      <w:r w:rsidRPr="009B1DF1">
        <w:rPr>
          <w:lang w:val="es-ES_tradnl"/>
        </w:rPr>
        <w:t>Todos los solicitantes mayores de 5 años se someten a una radiografía de tórax para la detección de tuberculosis (TB) a su llegada. Aquellos que resulten afectados deben ser ingresados en un hospital. Los solicitantes deben someterse a este examen cada seis meses durante los primeros dos años de su estancia en Bélgica.</w:t>
      </w:r>
    </w:p>
    <w:p w14:paraId="7842DDCF" w14:textId="77777777" w:rsidR="00E41E41" w:rsidRPr="009B1DF1" w:rsidRDefault="00E41E41" w:rsidP="000C0D9C">
      <w:pPr>
        <w:spacing w:before="0" w:after="0" w:line="240" w:lineRule="auto"/>
        <w:ind w:left="0"/>
        <w:jc w:val="left"/>
        <w:rPr>
          <w:lang w:val="es-ES_tradnl"/>
        </w:rPr>
      </w:pPr>
    </w:p>
    <w:p w14:paraId="384450F1" w14:textId="77777777" w:rsidR="00E41E41" w:rsidRPr="009B1DF1" w:rsidRDefault="007969F8" w:rsidP="000C0D9C">
      <w:pPr>
        <w:spacing w:before="0" w:after="0" w:line="240" w:lineRule="auto"/>
        <w:ind w:left="0"/>
        <w:jc w:val="left"/>
        <w:rPr>
          <w:lang w:val="es-ES_tradnl"/>
        </w:rPr>
      </w:pPr>
      <w:proofErr w:type="spellStart"/>
      <w:r w:rsidRPr="009B1DF1">
        <w:rPr>
          <w:lang w:val="es-ES_tradnl"/>
        </w:rPr>
        <w:t>Fedasil</w:t>
      </w:r>
      <w:proofErr w:type="spellEnd"/>
      <w:r w:rsidRPr="009B1DF1">
        <w:rPr>
          <w:lang w:val="es-ES_tradnl"/>
        </w:rPr>
        <w:t xml:space="preserve"> informa a los solicitantes de protección internacional sobre sus derechos y responsabilidades durante el período de recepción.</w:t>
      </w:r>
    </w:p>
    <w:p w14:paraId="2FE1F6C2" w14:textId="77777777" w:rsidR="00E41E41" w:rsidRPr="009B1DF1" w:rsidRDefault="00E41E41" w:rsidP="000C0D9C">
      <w:pPr>
        <w:spacing w:before="0" w:after="0" w:line="240" w:lineRule="auto"/>
        <w:ind w:left="0"/>
        <w:jc w:val="left"/>
        <w:rPr>
          <w:lang w:val="es-ES_tradnl"/>
        </w:rPr>
      </w:pPr>
    </w:p>
    <w:p w14:paraId="0AC435B7" w14:textId="77777777" w:rsidR="00E41E41" w:rsidRPr="009B1DF1" w:rsidRDefault="007969F8" w:rsidP="000C0D9C">
      <w:pPr>
        <w:spacing w:before="0" w:after="0" w:line="240" w:lineRule="auto"/>
        <w:ind w:left="0"/>
        <w:jc w:val="left"/>
        <w:rPr>
          <w:lang w:val="es-ES_tradnl"/>
        </w:rPr>
      </w:pPr>
      <w:proofErr w:type="spellStart"/>
      <w:r w:rsidRPr="009B1DF1">
        <w:rPr>
          <w:lang w:val="es-ES_tradnl"/>
        </w:rPr>
        <w:t>Fedasil</w:t>
      </w:r>
      <w:proofErr w:type="spellEnd"/>
      <w:r w:rsidRPr="009B1DF1">
        <w:rPr>
          <w:lang w:val="es-ES_tradnl"/>
        </w:rPr>
        <w:t xml:space="preserve"> les asignará un lugar de recepción (el lugar de registro obligatorio o 'código 207'). Es allí donde el solicitante de asilo recibirá asistencia material.</w:t>
      </w:r>
    </w:p>
    <w:p w14:paraId="244D5AAA" w14:textId="77777777" w:rsidR="00E41E41" w:rsidRPr="009B1DF1" w:rsidRDefault="00E41E41" w:rsidP="000C0D9C">
      <w:pPr>
        <w:spacing w:before="0" w:after="0" w:line="240" w:lineRule="auto"/>
        <w:ind w:left="0"/>
        <w:jc w:val="left"/>
        <w:rPr>
          <w:lang w:val="es-ES_tradnl"/>
        </w:rPr>
      </w:pPr>
    </w:p>
    <w:p w14:paraId="469BF38A" w14:textId="77777777" w:rsidR="00E41E41" w:rsidRPr="009B1DF1" w:rsidRDefault="007969F8" w:rsidP="000C0D9C">
      <w:pPr>
        <w:spacing w:before="0" w:after="0" w:line="240" w:lineRule="auto"/>
        <w:ind w:left="0"/>
        <w:jc w:val="left"/>
        <w:rPr>
          <w:lang w:val="es-ES_tradnl"/>
        </w:rPr>
      </w:pPr>
      <w:r w:rsidRPr="009B1DF1">
        <w:rPr>
          <w:lang w:val="es-ES_tradnl"/>
        </w:rPr>
        <w:t>La recepción ofrecida es opcional. Si los solicitantes de asilo deciden no ser alojados porque pueden ser acogidos por amigos o familiares, pierden los beneficios de la asistencia material, excepto la asistencia médica. No reciben ninguna ayuda financiera.</w:t>
      </w:r>
    </w:p>
    <w:p w14:paraId="67DACF6B" w14:textId="77777777" w:rsidR="00E41E41" w:rsidRPr="009B1DF1" w:rsidRDefault="00E41E41" w:rsidP="000C0D9C">
      <w:pPr>
        <w:spacing w:before="0" w:after="0" w:line="240" w:lineRule="auto"/>
        <w:ind w:left="0"/>
        <w:jc w:val="left"/>
        <w:rPr>
          <w:lang w:val="es-ES_tradnl"/>
        </w:rPr>
      </w:pPr>
    </w:p>
    <w:p w14:paraId="5054375A" w14:textId="77777777" w:rsidR="00E41E41" w:rsidRPr="009B1DF1" w:rsidRDefault="007969F8" w:rsidP="000C0D9C">
      <w:pPr>
        <w:spacing w:before="0" w:after="0" w:line="240" w:lineRule="auto"/>
        <w:ind w:left="0"/>
        <w:jc w:val="left"/>
        <w:rPr>
          <w:lang w:val="es-ES_tradnl"/>
        </w:rPr>
      </w:pPr>
      <w:hyperlink r:id="rId51">
        <w:r w:rsidRPr="009B1DF1">
          <w:rPr>
            <w:color w:val="1155CC"/>
            <w:u w:val="single"/>
            <w:lang w:val="es-ES_tradnl"/>
          </w:rPr>
          <w:t>https://www.fedasil.be/en/asylum-belgium/reception-asylum-seekers</w:t>
        </w:r>
      </w:hyperlink>
    </w:p>
    <w:p w14:paraId="49DC5EB9" w14:textId="77777777" w:rsidR="00E41E41" w:rsidRPr="009B1DF1" w:rsidRDefault="00E41E41" w:rsidP="000C0D9C">
      <w:pPr>
        <w:spacing w:before="0" w:after="0" w:line="240" w:lineRule="auto"/>
        <w:ind w:left="0"/>
        <w:jc w:val="left"/>
        <w:rPr>
          <w:lang w:val="es-ES_tradnl"/>
        </w:rPr>
      </w:pPr>
    </w:p>
    <w:p w14:paraId="262AAFAF" w14:textId="77777777" w:rsidR="00E41E41" w:rsidRPr="009B1DF1" w:rsidRDefault="00E41E41" w:rsidP="000C0D9C">
      <w:pPr>
        <w:spacing w:before="0" w:after="0" w:line="240" w:lineRule="auto"/>
        <w:ind w:left="0"/>
        <w:jc w:val="left"/>
        <w:rPr>
          <w:lang w:val="es-ES_tradnl"/>
        </w:rPr>
      </w:pPr>
    </w:p>
    <w:p w14:paraId="4EA28332" w14:textId="77777777" w:rsidR="00E41E41" w:rsidRPr="009B1DF1" w:rsidRDefault="007969F8" w:rsidP="000C0D9C">
      <w:pPr>
        <w:spacing w:before="0" w:after="0" w:line="240" w:lineRule="auto"/>
        <w:ind w:left="0"/>
        <w:jc w:val="left"/>
        <w:rPr>
          <w:lang w:val="es-ES_tradnl"/>
        </w:rPr>
      </w:pPr>
      <w:r w:rsidRPr="009B1DF1">
        <w:rPr>
          <w:lang w:val="es-ES_tradnl"/>
        </w:rPr>
        <w:t>- Organizaciones de apoyo y orientación legal</w:t>
      </w:r>
    </w:p>
    <w:p w14:paraId="4B8FFEF6" w14:textId="77777777" w:rsidR="00E41E41" w:rsidRPr="009B1DF1" w:rsidRDefault="00E41E41" w:rsidP="000C0D9C">
      <w:pPr>
        <w:spacing w:before="0" w:after="0" w:line="240" w:lineRule="auto"/>
        <w:ind w:left="0"/>
        <w:jc w:val="left"/>
        <w:rPr>
          <w:lang w:val="es-ES_tradnl"/>
        </w:rPr>
      </w:pPr>
    </w:p>
    <w:p w14:paraId="6E350F7C" w14:textId="77777777" w:rsidR="00E41E41" w:rsidRPr="009B1DF1" w:rsidRDefault="007969F8" w:rsidP="000C0D9C">
      <w:pPr>
        <w:spacing w:before="0" w:after="0" w:line="240" w:lineRule="auto"/>
        <w:ind w:left="0"/>
        <w:jc w:val="left"/>
        <w:rPr>
          <w:lang w:val="es-ES_tradnl"/>
        </w:rPr>
      </w:pPr>
      <w:hyperlink r:id="rId52">
        <w:r w:rsidRPr="009B1DF1">
          <w:rPr>
            <w:color w:val="1155CC"/>
            <w:u w:val="single"/>
            <w:lang w:val="es-ES_tradnl"/>
          </w:rPr>
          <w:t>http://www.cire.be</w:t>
        </w:r>
      </w:hyperlink>
    </w:p>
    <w:p w14:paraId="04A00C60" w14:textId="77777777" w:rsidR="00E41E41" w:rsidRPr="009B1DF1" w:rsidRDefault="007969F8" w:rsidP="000C0D9C">
      <w:pPr>
        <w:spacing w:before="0" w:after="0" w:line="240" w:lineRule="auto"/>
        <w:ind w:left="0"/>
        <w:jc w:val="left"/>
        <w:rPr>
          <w:lang w:val="es-ES_tradnl"/>
        </w:rPr>
      </w:pPr>
      <w:hyperlink r:id="rId53">
        <w:r w:rsidRPr="009B1DF1">
          <w:rPr>
            <w:color w:val="1155CC"/>
            <w:u w:val="single"/>
            <w:lang w:val="es-ES_tradnl"/>
          </w:rPr>
          <w:t>https://www.cire.be/nos-activites/ecole-de-francais/</w:t>
        </w:r>
      </w:hyperlink>
    </w:p>
    <w:p w14:paraId="0B0769D0" w14:textId="77777777" w:rsidR="00E41E41" w:rsidRPr="009B1DF1" w:rsidRDefault="007969F8" w:rsidP="000C0D9C">
      <w:pPr>
        <w:spacing w:before="0" w:after="0" w:line="240" w:lineRule="auto"/>
        <w:ind w:left="0"/>
        <w:jc w:val="left"/>
        <w:rPr>
          <w:lang w:val="es-ES_tradnl"/>
        </w:rPr>
      </w:pPr>
      <w:hyperlink r:id="rId54">
        <w:r w:rsidRPr="009B1DF1">
          <w:rPr>
            <w:color w:val="1155CC"/>
            <w:u w:val="single"/>
            <w:lang w:val="es-ES_tradnl"/>
          </w:rPr>
          <w:t>https://www.caritasinternational.be/fr/</w:t>
        </w:r>
      </w:hyperlink>
    </w:p>
    <w:p w14:paraId="3673071C" w14:textId="77777777" w:rsidR="00E41E41" w:rsidRPr="009B1DF1" w:rsidRDefault="007969F8" w:rsidP="000C0D9C">
      <w:pPr>
        <w:spacing w:before="0" w:after="0" w:line="240" w:lineRule="auto"/>
        <w:ind w:left="0"/>
        <w:jc w:val="left"/>
        <w:rPr>
          <w:lang w:val="es-ES_tradnl"/>
        </w:rPr>
      </w:pPr>
      <w:hyperlink r:id="rId55">
        <w:r w:rsidRPr="009B1DF1">
          <w:rPr>
            <w:color w:val="1155CC"/>
            <w:u w:val="single"/>
            <w:lang w:val="es-ES_tradnl"/>
          </w:rPr>
          <w:t>https://www.siempre-ong.org</w:t>
        </w:r>
      </w:hyperlink>
    </w:p>
    <w:p w14:paraId="75E4A000" w14:textId="77777777" w:rsidR="00E41E41" w:rsidRPr="009B1DF1" w:rsidRDefault="00E41E41" w:rsidP="000C0D9C">
      <w:pPr>
        <w:spacing w:before="0" w:after="0" w:line="240" w:lineRule="auto"/>
        <w:ind w:left="0"/>
        <w:jc w:val="left"/>
        <w:rPr>
          <w:lang w:val="es-ES_tradnl"/>
        </w:rPr>
      </w:pPr>
    </w:p>
    <w:p w14:paraId="5EDB103E" w14:textId="77777777" w:rsidR="00E41E41" w:rsidRPr="009B1DF1" w:rsidRDefault="007969F8" w:rsidP="000C0D9C">
      <w:pPr>
        <w:spacing w:before="0" w:after="0" w:line="240" w:lineRule="auto"/>
        <w:ind w:left="0"/>
        <w:jc w:val="left"/>
        <w:rPr>
          <w:lang w:val="es-ES_tradnl"/>
        </w:rPr>
      </w:pPr>
      <w:r w:rsidRPr="009B1DF1">
        <w:rPr>
          <w:lang w:val="es-ES_tradnl"/>
        </w:rPr>
        <w:t>-Nacionalidad</w:t>
      </w:r>
    </w:p>
    <w:p w14:paraId="150AF81D" w14:textId="77777777" w:rsidR="00E41E41" w:rsidRPr="009B1DF1" w:rsidRDefault="007969F8" w:rsidP="000C0D9C">
      <w:pPr>
        <w:ind w:left="0"/>
        <w:rPr>
          <w:lang w:val="es-ES_tradnl"/>
        </w:rPr>
      </w:pPr>
      <w:hyperlink r:id="rId56">
        <w:r w:rsidRPr="009B1DF1">
          <w:rPr>
            <w:color w:val="1155CC"/>
            <w:u w:val="single"/>
            <w:lang w:val="es-ES_tradnl"/>
          </w:rPr>
          <w:t>https://www.vreemdelingenrecht.be/belgische-nationaliteit/belangrijke-begrippen-nationaliteit/wettelijk-verblijf-en-hoofdverblijfplaats-het</w:t>
        </w:r>
      </w:hyperlink>
    </w:p>
    <w:p w14:paraId="60DD1EFD" w14:textId="77777777" w:rsidR="00E41E41" w:rsidRPr="009B1DF1" w:rsidRDefault="007969F8" w:rsidP="000C0D9C">
      <w:pPr>
        <w:pStyle w:val="Ttulo2"/>
        <w:ind w:left="0"/>
        <w:rPr>
          <w:lang w:val="es-ES_tradnl"/>
        </w:rPr>
      </w:pPr>
      <w:bookmarkStart w:id="40" w:name="_d4i9r4obw2wz" w:colFirst="0" w:colLast="0"/>
      <w:bookmarkEnd w:id="40"/>
      <w:r w:rsidRPr="009B1DF1">
        <w:rPr>
          <w:lang w:val="es-ES_tradnl"/>
        </w:rPr>
        <w:t>Obtener la de nacionalidad</w:t>
      </w:r>
    </w:p>
    <w:p w14:paraId="1DFAC16E" w14:textId="77777777" w:rsidR="00E41E41" w:rsidRPr="009B1DF1" w:rsidRDefault="007969F8" w:rsidP="000C0D9C">
      <w:pPr>
        <w:pStyle w:val="Ttulo2"/>
        <w:ind w:left="0"/>
        <w:rPr>
          <w:lang w:val="es-ES_tradnl"/>
        </w:rPr>
      </w:pPr>
      <w:bookmarkStart w:id="41" w:name="_a08swg88mrz2" w:colFirst="0" w:colLast="0"/>
      <w:bookmarkEnd w:id="41"/>
      <w:r w:rsidRPr="009B1DF1">
        <w:rPr>
          <w:lang w:val="es-ES_tradnl"/>
        </w:rPr>
        <w:t>Criterios</w:t>
      </w:r>
    </w:p>
    <w:p w14:paraId="37DB538E" w14:textId="77777777" w:rsidR="00E41E41" w:rsidRPr="009B1DF1" w:rsidRDefault="007969F8" w:rsidP="000C0D9C">
      <w:pPr>
        <w:numPr>
          <w:ilvl w:val="0"/>
          <w:numId w:val="37"/>
        </w:numPr>
        <w:spacing w:after="0"/>
        <w:ind w:left="0" w:firstLine="0"/>
        <w:rPr>
          <w:lang w:val="es-ES_tradnl"/>
        </w:rPr>
      </w:pPr>
      <w:r w:rsidRPr="009B1DF1">
        <w:rPr>
          <w:lang w:val="es-ES_tradnl"/>
        </w:rPr>
        <w:t>Ha nacido en Bélgica</w:t>
      </w:r>
    </w:p>
    <w:p w14:paraId="74214A12" w14:textId="396B9A3F" w:rsidR="00E41E41" w:rsidRPr="008F7BE0" w:rsidRDefault="008F7BE0" w:rsidP="000C0D9C">
      <w:pPr>
        <w:numPr>
          <w:ilvl w:val="0"/>
          <w:numId w:val="37"/>
        </w:numPr>
        <w:spacing w:before="0" w:after="0"/>
        <w:ind w:left="0" w:firstLine="0"/>
        <w:rPr>
          <w:lang w:val="es-ES_tradnl"/>
        </w:rPr>
      </w:pPr>
      <w:r>
        <w:rPr>
          <w:lang w:val="es-ES_tradnl"/>
        </w:rPr>
        <w:t>Demostrar que se encuentra integrado (término utilizado por el gobierno que demuestre criterios de estar integrado en la sociedad</w:t>
      </w:r>
      <w:r>
        <w:rPr>
          <w:lang w:val="es-ES_tradnl"/>
        </w:rPr>
        <w:t xml:space="preserve">( </w:t>
      </w:r>
      <w:hyperlink r:id="rId57" w:history="1">
        <w:r w:rsidRPr="0046345B">
          <w:rPr>
            <w:rStyle w:val="Hipervnculo"/>
            <w:lang w:val="es-ES_tradnl"/>
          </w:rPr>
          <w:t>https://integratie-inburgering.be/es/bienvenidoa-a-flandes-y-bruselas</w:t>
        </w:r>
      </w:hyperlink>
      <w:r w:rsidRPr="008F7BE0">
        <w:rPr>
          <w:lang w:val="es-ES_tradnl"/>
        </w:rPr>
        <w:t xml:space="preserve"> )</w:t>
      </w:r>
    </w:p>
    <w:p w14:paraId="3C238C6D" w14:textId="77777777" w:rsidR="00E41E41" w:rsidRPr="009B1DF1" w:rsidRDefault="007969F8" w:rsidP="000C0D9C">
      <w:pPr>
        <w:numPr>
          <w:ilvl w:val="0"/>
          <w:numId w:val="37"/>
        </w:numPr>
        <w:spacing w:before="0" w:after="0"/>
        <w:ind w:left="0" w:firstLine="0"/>
        <w:rPr>
          <w:lang w:val="es-ES_tradnl"/>
        </w:rPr>
      </w:pPr>
      <w:r w:rsidRPr="009B1DF1">
        <w:rPr>
          <w:lang w:val="es-ES_tradnl"/>
        </w:rPr>
        <w:t>Está casado con un belga</w:t>
      </w:r>
    </w:p>
    <w:p w14:paraId="3ACEFD0D" w14:textId="77777777" w:rsidR="00E41E41" w:rsidRPr="009B1DF1" w:rsidRDefault="007969F8" w:rsidP="000C0D9C">
      <w:pPr>
        <w:numPr>
          <w:ilvl w:val="0"/>
          <w:numId w:val="37"/>
        </w:numPr>
        <w:spacing w:before="0" w:after="0"/>
        <w:ind w:left="0" w:firstLine="0"/>
        <w:rPr>
          <w:lang w:val="es-ES_tradnl"/>
        </w:rPr>
      </w:pPr>
      <w:r w:rsidRPr="009B1DF1">
        <w:rPr>
          <w:lang w:val="es-ES_tradnl"/>
        </w:rPr>
        <w:t>Es padre/madre de un niño belga menor de edad</w:t>
      </w:r>
    </w:p>
    <w:p w14:paraId="31CEB231" w14:textId="77777777" w:rsidR="00E41E41" w:rsidRPr="009B1DF1" w:rsidRDefault="007969F8" w:rsidP="000C0D9C">
      <w:pPr>
        <w:numPr>
          <w:ilvl w:val="0"/>
          <w:numId w:val="37"/>
        </w:numPr>
        <w:spacing w:before="0" w:after="0"/>
        <w:ind w:left="0" w:firstLine="0"/>
        <w:rPr>
          <w:lang w:val="es-ES_tradnl"/>
        </w:rPr>
      </w:pPr>
      <w:r w:rsidRPr="009B1DF1">
        <w:rPr>
          <w:lang w:val="es-ES_tradnl"/>
        </w:rPr>
        <w:t>No puede trabajar debido a una discapacidad o invalidez</w:t>
      </w:r>
    </w:p>
    <w:p w14:paraId="6196CCCD" w14:textId="77777777" w:rsidR="00E41E41" w:rsidRPr="009B1DF1" w:rsidRDefault="007969F8" w:rsidP="000C0D9C">
      <w:pPr>
        <w:numPr>
          <w:ilvl w:val="0"/>
          <w:numId w:val="37"/>
        </w:numPr>
        <w:spacing w:before="0" w:after="0"/>
        <w:ind w:left="0" w:firstLine="0"/>
        <w:rPr>
          <w:lang w:val="es-ES_tradnl"/>
        </w:rPr>
      </w:pPr>
      <w:r w:rsidRPr="009B1DF1">
        <w:rPr>
          <w:lang w:val="es-ES_tradnl"/>
        </w:rPr>
        <w:t>Tiene 65 años o más</w:t>
      </w:r>
    </w:p>
    <w:p w14:paraId="713BCDDB" w14:textId="77777777" w:rsidR="00E41E41" w:rsidRPr="009B1DF1" w:rsidRDefault="007969F8" w:rsidP="000C0D9C">
      <w:pPr>
        <w:numPr>
          <w:ilvl w:val="0"/>
          <w:numId w:val="37"/>
        </w:numPr>
        <w:spacing w:before="0" w:after="0"/>
        <w:ind w:left="0" w:firstLine="0"/>
        <w:rPr>
          <w:lang w:val="es-ES_tradnl"/>
        </w:rPr>
      </w:pPr>
      <w:r w:rsidRPr="009B1DF1">
        <w:rPr>
          <w:lang w:val="es-ES_tradnl"/>
        </w:rPr>
        <w:t>Ha tenido 10 años de residencia legal en Bélgica</w:t>
      </w:r>
    </w:p>
    <w:p w14:paraId="1E552E4A" w14:textId="77777777" w:rsidR="00E41E41" w:rsidRPr="009B1DF1" w:rsidRDefault="007969F8" w:rsidP="000C0D9C">
      <w:pPr>
        <w:numPr>
          <w:ilvl w:val="0"/>
          <w:numId w:val="37"/>
        </w:numPr>
        <w:spacing w:before="0" w:after="0"/>
        <w:ind w:left="0" w:firstLine="0"/>
        <w:rPr>
          <w:lang w:val="es-ES_tradnl"/>
        </w:rPr>
      </w:pPr>
      <w:r w:rsidRPr="009B1DF1">
        <w:rPr>
          <w:lang w:val="es-ES_tradnl"/>
        </w:rPr>
        <w:t>Posesión de estado</w:t>
      </w:r>
    </w:p>
    <w:p w14:paraId="44DD9DBB" w14:textId="77777777" w:rsidR="00E41E41" w:rsidRPr="009B1DF1" w:rsidRDefault="007969F8" w:rsidP="000C0D9C">
      <w:pPr>
        <w:numPr>
          <w:ilvl w:val="0"/>
          <w:numId w:val="37"/>
        </w:numPr>
        <w:spacing w:before="0" w:after="0"/>
        <w:ind w:left="0" w:firstLine="0"/>
        <w:rPr>
          <w:lang w:val="es-ES_tradnl"/>
        </w:rPr>
      </w:pPr>
      <w:r w:rsidRPr="009B1DF1">
        <w:rPr>
          <w:lang w:val="es-ES_tradnl"/>
        </w:rPr>
        <w:t>Ha hecho méritos extraordinarios para quedarse en Bélgica</w:t>
      </w:r>
    </w:p>
    <w:p w14:paraId="04F8E867" w14:textId="77777777" w:rsidR="00E41E41" w:rsidRPr="009B1DF1" w:rsidRDefault="007969F8" w:rsidP="000C0D9C">
      <w:pPr>
        <w:numPr>
          <w:ilvl w:val="0"/>
          <w:numId w:val="37"/>
        </w:numPr>
        <w:spacing w:before="0"/>
        <w:ind w:left="0" w:firstLine="0"/>
        <w:rPr>
          <w:lang w:val="es-ES_tradnl"/>
        </w:rPr>
      </w:pPr>
      <w:r w:rsidRPr="009B1DF1">
        <w:rPr>
          <w:lang w:val="es-ES_tradnl"/>
        </w:rPr>
        <w:t>Es apátrida</w:t>
      </w:r>
    </w:p>
    <w:p w14:paraId="5BF8663F" w14:textId="77777777" w:rsidR="00E41E41" w:rsidRPr="009B1DF1" w:rsidRDefault="007969F8" w:rsidP="000C0D9C">
      <w:pPr>
        <w:ind w:left="0"/>
        <w:rPr>
          <w:lang w:val="es-ES_tradnl"/>
        </w:rPr>
      </w:pPr>
      <w:r w:rsidRPr="009B1DF1">
        <w:rPr>
          <w:lang w:val="es-ES_tradnl"/>
        </w:rPr>
        <w:t>En el momento en que presenta la solicitud o realiza la declaración, debe contar con un permiso de residencia de duración ilimitada o para establecerse en Bélgica.</w:t>
      </w:r>
    </w:p>
    <w:p w14:paraId="63776CE1" w14:textId="77777777" w:rsidR="00E41E41" w:rsidRPr="009B1DF1" w:rsidRDefault="007969F8" w:rsidP="000C0D9C">
      <w:pPr>
        <w:ind w:left="0"/>
        <w:rPr>
          <w:lang w:val="es-ES_tradnl"/>
        </w:rPr>
      </w:pPr>
      <w:r w:rsidRPr="009B1DF1">
        <w:rPr>
          <w:lang w:val="es-ES_tradnl"/>
        </w:rPr>
        <w:t>El artículo 3 del real decreto del 14 de enero de 2013 establece qué documentos se aceptan como prueba de su residencia legal. Debe tener, en el momento de la solicitud, uno de los siguientes documentos:</w:t>
      </w:r>
    </w:p>
    <w:p w14:paraId="7798E673" w14:textId="77777777" w:rsidR="00E41E41" w:rsidRPr="009B1DF1" w:rsidRDefault="007969F8" w:rsidP="000C0D9C">
      <w:pPr>
        <w:ind w:left="0"/>
        <w:rPr>
          <w:lang w:val="es-ES_tradnl"/>
        </w:rPr>
      </w:pPr>
      <w:r w:rsidRPr="009B1DF1">
        <w:rPr>
          <w:lang w:val="es-ES_tradnl"/>
        </w:rPr>
        <w:t>- Una tarjeta electrónica B</w:t>
      </w:r>
    </w:p>
    <w:p w14:paraId="3FCDCD80" w14:textId="77777777" w:rsidR="00E41E41" w:rsidRPr="009B1DF1" w:rsidRDefault="007969F8" w:rsidP="000C0D9C">
      <w:pPr>
        <w:ind w:left="0"/>
        <w:rPr>
          <w:lang w:val="es-ES_tradnl"/>
        </w:rPr>
      </w:pPr>
      <w:r w:rsidRPr="009B1DF1">
        <w:rPr>
          <w:lang w:val="es-ES_tradnl"/>
        </w:rPr>
        <w:t>- Una tarjeta electrónica C o K</w:t>
      </w:r>
    </w:p>
    <w:p w14:paraId="55518DC7" w14:textId="77777777" w:rsidR="00E41E41" w:rsidRPr="009B1DF1" w:rsidRDefault="007969F8" w:rsidP="000C0D9C">
      <w:pPr>
        <w:ind w:left="0"/>
        <w:rPr>
          <w:lang w:val="es-ES_tradnl"/>
        </w:rPr>
      </w:pPr>
      <w:r w:rsidRPr="009B1DF1">
        <w:rPr>
          <w:lang w:val="es-ES_tradnl"/>
        </w:rPr>
        <w:t>- Una tarjeta electrónica D o L</w:t>
      </w:r>
    </w:p>
    <w:p w14:paraId="34B8E2CF" w14:textId="77777777" w:rsidR="00E41E41" w:rsidRPr="009B1DF1" w:rsidRDefault="007969F8" w:rsidP="000C0D9C">
      <w:pPr>
        <w:ind w:left="0"/>
        <w:rPr>
          <w:lang w:val="es-ES_tradnl"/>
        </w:rPr>
      </w:pPr>
      <w:r w:rsidRPr="009B1DF1">
        <w:rPr>
          <w:lang w:val="es-ES_tradnl"/>
        </w:rPr>
        <w:t>- Una tarjeta electrónica E o EU</w:t>
      </w:r>
    </w:p>
    <w:p w14:paraId="33E1FF09" w14:textId="77777777" w:rsidR="00E41E41" w:rsidRPr="009B1DF1" w:rsidRDefault="007969F8" w:rsidP="000C0D9C">
      <w:pPr>
        <w:ind w:left="0"/>
        <w:rPr>
          <w:lang w:val="es-ES_tradnl"/>
        </w:rPr>
      </w:pPr>
      <w:r w:rsidRPr="009B1DF1">
        <w:rPr>
          <w:lang w:val="es-ES_tradnl"/>
        </w:rPr>
        <w:t>- Una tarjeta electrónica F o F+</w:t>
      </w:r>
    </w:p>
    <w:p w14:paraId="0001BBF6" w14:textId="77777777" w:rsidR="00E41E41" w:rsidRPr="009B1DF1" w:rsidRDefault="007969F8" w:rsidP="000C0D9C">
      <w:pPr>
        <w:ind w:left="0"/>
        <w:rPr>
          <w:lang w:val="es-ES_tradnl"/>
        </w:rPr>
      </w:pPr>
      <w:r w:rsidRPr="009B1DF1">
        <w:rPr>
          <w:lang w:val="es-ES_tradnl"/>
        </w:rPr>
        <w:t>- Una tarjeta electrónica E+ o EU+</w:t>
      </w:r>
    </w:p>
    <w:p w14:paraId="5D948EFA" w14:textId="77777777" w:rsidR="00E41E41" w:rsidRPr="009B1DF1" w:rsidRDefault="007969F8" w:rsidP="000C0D9C">
      <w:pPr>
        <w:ind w:left="0"/>
        <w:rPr>
          <w:lang w:val="es-ES_tradnl"/>
        </w:rPr>
      </w:pPr>
      <w:r w:rsidRPr="009B1DF1">
        <w:rPr>
          <w:lang w:val="es-ES_tradnl"/>
        </w:rPr>
        <w:t>- Una tarjeta electrónica F+</w:t>
      </w:r>
    </w:p>
    <w:p w14:paraId="273DF905" w14:textId="77777777" w:rsidR="00E41E41" w:rsidRPr="009B1DF1" w:rsidRDefault="007969F8" w:rsidP="000C0D9C">
      <w:pPr>
        <w:ind w:left="0"/>
        <w:rPr>
          <w:lang w:val="es-ES_tradnl"/>
        </w:rPr>
      </w:pPr>
      <w:r w:rsidRPr="009B1DF1">
        <w:rPr>
          <w:lang w:val="es-ES_tradnl"/>
        </w:rPr>
        <w:t>- Una tarjeta electrónica M</w:t>
      </w:r>
    </w:p>
    <w:p w14:paraId="0F87013F" w14:textId="77777777" w:rsidR="00E41E41" w:rsidRPr="009B1DF1" w:rsidRDefault="007969F8" w:rsidP="000C0D9C">
      <w:pPr>
        <w:ind w:left="0"/>
        <w:rPr>
          <w:lang w:val="es-ES_tradnl"/>
        </w:rPr>
      </w:pPr>
      <w:r w:rsidRPr="009B1DF1">
        <w:rPr>
          <w:lang w:val="es-ES_tradnl"/>
        </w:rPr>
        <w:t>- Una tarjeta electrónica M con mención de residencia permanente</w:t>
      </w:r>
    </w:p>
    <w:p w14:paraId="49478BDA" w14:textId="77777777" w:rsidR="00E41E41" w:rsidRPr="009B1DF1" w:rsidRDefault="007969F8" w:rsidP="000C0D9C">
      <w:pPr>
        <w:ind w:left="0"/>
        <w:rPr>
          <w:lang w:val="es-ES_tradnl"/>
        </w:rPr>
      </w:pPr>
      <w:r w:rsidRPr="009B1DF1">
        <w:rPr>
          <w:lang w:val="es-ES_tradnl"/>
        </w:rPr>
        <w:t>Nota: Las tarjetas I y J no están mencionadas en el artículo 3 del RD del 14 de enero de 2013.</w:t>
      </w:r>
    </w:p>
    <w:p w14:paraId="58CD0C5A" w14:textId="77777777" w:rsidR="00E41E41" w:rsidRPr="009B1DF1" w:rsidRDefault="007969F8" w:rsidP="000C0D9C">
      <w:pPr>
        <w:numPr>
          <w:ilvl w:val="0"/>
          <w:numId w:val="10"/>
        </w:numPr>
        <w:ind w:left="0" w:firstLine="0"/>
        <w:rPr>
          <w:lang w:val="es-ES_tradnl"/>
        </w:rPr>
      </w:pPr>
      <w:r w:rsidRPr="009B1DF1">
        <w:rPr>
          <w:lang w:val="es-ES_tradnl"/>
        </w:rPr>
        <w:t>Residencia legal durante el período previo a la solicitud</w:t>
      </w:r>
    </w:p>
    <w:p w14:paraId="4D5FB096" w14:textId="77777777" w:rsidR="00E41E41" w:rsidRPr="009B1DF1" w:rsidRDefault="007969F8" w:rsidP="000C0D9C">
      <w:pPr>
        <w:ind w:left="0"/>
        <w:rPr>
          <w:lang w:val="es-ES_tradnl"/>
        </w:rPr>
      </w:pPr>
      <w:r w:rsidRPr="009B1DF1">
        <w:rPr>
          <w:lang w:val="es-ES_tradnl"/>
        </w:rPr>
        <w:t>Durante el período inmediatamente anterior a la solicitud, debe haber sido admitido o autorizado para permanecer más de 3 meses en Bélgica o para establecerte en Bélgica. Este es el período de residencia legal requerido antes de la solicitud:</w:t>
      </w:r>
    </w:p>
    <w:p w14:paraId="6B0646CD" w14:textId="77777777" w:rsidR="00E41E41" w:rsidRPr="009B1DF1" w:rsidRDefault="007969F8" w:rsidP="000C0D9C">
      <w:pPr>
        <w:ind w:left="0"/>
        <w:rPr>
          <w:lang w:val="es-ES_tradnl"/>
        </w:rPr>
      </w:pPr>
      <w:r w:rsidRPr="009B1DF1">
        <w:rPr>
          <w:lang w:val="es-ES_tradnl"/>
        </w:rPr>
        <w:t>- En el caso de una declaración de nacionalidad, ese período es de 5 o 10 años o desde tu nacimiento.</w:t>
      </w:r>
    </w:p>
    <w:p w14:paraId="6AD71E48" w14:textId="77777777" w:rsidR="00E41E41" w:rsidRPr="009B1DF1" w:rsidRDefault="007969F8" w:rsidP="000C0D9C">
      <w:pPr>
        <w:ind w:left="0"/>
        <w:rPr>
          <w:lang w:val="es-ES_tradnl"/>
        </w:rPr>
      </w:pPr>
      <w:r w:rsidRPr="009B1DF1">
        <w:rPr>
          <w:lang w:val="es-ES_tradnl"/>
        </w:rPr>
        <w:t>- En el caso de una solicitud de naturalización por un apátrida, ese período es de 2 años.</w:t>
      </w:r>
    </w:p>
    <w:p w14:paraId="59B19B14" w14:textId="77777777" w:rsidR="00E41E41" w:rsidRPr="009B1DF1" w:rsidRDefault="007969F8" w:rsidP="000C0D9C">
      <w:pPr>
        <w:ind w:left="0"/>
        <w:rPr>
          <w:lang w:val="es-ES_tradnl"/>
        </w:rPr>
      </w:pPr>
      <w:r w:rsidRPr="009B1DF1">
        <w:rPr>
          <w:lang w:val="es-ES_tradnl"/>
        </w:rPr>
        <w:t>El artículo 4 del real decreto del 14 de enero de 2013 establece qué documentos pueden aceptarse como prueba de su residencia legal previa a la solicitud y los clasifica por categoría:</w:t>
      </w:r>
    </w:p>
    <w:p w14:paraId="0D972FE7" w14:textId="77777777" w:rsidR="00E41E41" w:rsidRPr="009B1DF1" w:rsidRDefault="007969F8" w:rsidP="000C0D9C">
      <w:pPr>
        <w:numPr>
          <w:ilvl w:val="0"/>
          <w:numId w:val="13"/>
        </w:numPr>
        <w:spacing w:after="0"/>
        <w:ind w:left="0" w:firstLine="0"/>
        <w:rPr>
          <w:lang w:val="es-ES_tradnl"/>
        </w:rPr>
      </w:pPr>
      <w:r w:rsidRPr="009B1DF1">
        <w:rPr>
          <w:lang w:val="es-ES_tradnl"/>
        </w:rPr>
        <w:t>Ciudadanos de la Unión</w:t>
      </w:r>
    </w:p>
    <w:p w14:paraId="7C155807" w14:textId="77777777" w:rsidR="00E41E41" w:rsidRPr="009B1DF1" w:rsidRDefault="007969F8" w:rsidP="000C0D9C">
      <w:pPr>
        <w:numPr>
          <w:ilvl w:val="1"/>
          <w:numId w:val="13"/>
        </w:numPr>
        <w:spacing w:before="0" w:after="0"/>
        <w:ind w:left="0" w:firstLine="0"/>
        <w:rPr>
          <w:lang w:val="es-ES_tradnl"/>
        </w:rPr>
      </w:pPr>
      <w:r w:rsidRPr="009B1DF1">
        <w:rPr>
          <w:lang w:val="es-ES_tradnl"/>
        </w:rPr>
        <w:t>Un anexo 19</w:t>
      </w:r>
    </w:p>
    <w:p w14:paraId="59DEFDB3" w14:textId="77777777" w:rsidR="00E41E41" w:rsidRPr="009B1DF1" w:rsidRDefault="007969F8" w:rsidP="000C0D9C">
      <w:pPr>
        <w:numPr>
          <w:ilvl w:val="1"/>
          <w:numId w:val="13"/>
        </w:numPr>
        <w:spacing w:before="0" w:after="0"/>
        <w:ind w:left="0" w:firstLine="0"/>
        <w:rPr>
          <w:lang w:val="es-ES_tradnl"/>
        </w:rPr>
      </w:pPr>
      <w:r w:rsidRPr="009B1DF1">
        <w:rPr>
          <w:lang w:val="es-ES_tradnl"/>
        </w:rPr>
        <w:t>Una tarjeta E o EU</w:t>
      </w:r>
    </w:p>
    <w:p w14:paraId="5AB7B14A" w14:textId="77777777" w:rsidR="00E41E41" w:rsidRPr="009B1DF1" w:rsidRDefault="007969F8" w:rsidP="000C0D9C">
      <w:pPr>
        <w:numPr>
          <w:ilvl w:val="1"/>
          <w:numId w:val="13"/>
        </w:numPr>
        <w:spacing w:before="0" w:after="0"/>
        <w:ind w:left="0" w:firstLine="0"/>
        <w:rPr>
          <w:lang w:val="es-ES_tradnl"/>
        </w:rPr>
      </w:pPr>
      <w:r w:rsidRPr="009B1DF1">
        <w:rPr>
          <w:lang w:val="es-ES_tradnl"/>
        </w:rPr>
        <w:t>Una tarjeta E+ o EU+</w:t>
      </w:r>
    </w:p>
    <w:p w14:paraId="541947FC" w14:textId="77777777" w:rsidR="00E41E41" w:rsidRPr="009B1DF1" w:rsidRDefault="007969F8" w:rsidP="000C0D9C">
      <w:pPr>
        <w:numPr>
          <w:ilvl w:val="1"/>
          <w:numId w:val="13"/>
        </w:numPr>
        <w:spacing w:before="0" w:after="0"/>
        <w:ind w:left="0" w:firstLine="0"/>
        <w:rPr>
          <w:lang w:val="es-ES_tradnl"/>
        </w:rPr>
      </w:pPr>
      <w:r w:rsidRPr="009B1DF1">
        <w:rPr>
          <w:lang w:val="es-ES_tradnl"/>
        </w:rPr>
        <w:t>Familiares de ciudadanos de la Unión según el artículo 40bis de la Ley de Residencia</w:t>
      </w:r>
    </w:p>
    <w:p w14:paraId="68EB8229" w14:textId="77777777" w:rsidR="00E41E41" w:rsidRPr="009B1DF1" w:rsidRDefault="007969F8" w:rsidP="000C0D9C">
      <w:pPr>
        <w:numPr>
          <w:ilvl w:val="1"/>
          <w:numId w:val="13"/>
        </w:numPr>
        <w:spacing w:before="0" w:after="0"/>
        <w:ind w:left="0" w:firstLine="0"/>
        <w:rPr>
          <w:lang w:val="es-ES_tradnl"/>
        </w:rPr>
      </w:pPr>
      <w:r w:rsidRPr="009B1DF1">
        <w:rPr>
          <w:lang w:val="es-ES_tradnl"/>
        </w:rPr>
        <w:t>Un anexo 19ter</w:t>
      </w:r>
    </w:p>
    <w:p w14:paraId="2DED4326" w14:textId="77777777" w:rsidR="00E41E41" w:rsidRPr="009B1DF1" w:rsidRDefault="007969F8" w:rsidP="000C0D9C">
      <w:pPr>
        <w:numPr>
          <w:ilvl w:val="1"/>
          <w:numId w:val="13"/>
        </w:numPr>
        <w:spacing w:before="0" w:after="0"/>
        <w:ind w:left="0" w:firstLine="0"/>
        <w:rPr>
          <w:lang w:val="es-ES_tradnl"/>
        </w:rPr>
      </w:pPr>
      <w:r w:rsidRPr="009B1DF1">
        <w:rPr>
          <w:lang w:val="es-ES_tradnl"/>
        </w:rPr>
        <w:t>Un certificado de matriculación</w:t>
      </w:r>
    </w:p>
    <w:p w14:paraId="0235E3FF" w14:textId="77777777" w:rsidR="00E41E41" w:rsidRPr="009B1DF1" w:rsidRDefault="007969F8" w:rsidP="000C0D9C">
      <w:pPr>
        <w:numPr>
          <w:ilvl w:val="1"/>
          <w:numId w:val="13"/>
        </w:numPr>
        <w:spacing w:before="0" w:after="0"/>
        <w:ind w:left="0" w:firstLine="0"/>
        <w:rPr>
          <w:lang w:val="es-ES_tradnl"/>
        </w:rPr>
      </w:pPr>
      <w:r w:rsidRPr="009B1DF1">
        <w:rPr>
          <w:lang w:val="es-ES_tradnl"/>
        </w:rPr>
        <w:t>Una tarjeta F</w:t>
      </w:r>
    </w:p>
    <w:p w14:paraId="68786349" w14:textId="77777777" w:rsidR="00E41E41" w:rsidRPr="009B1DF1" w:rsidRDefault="007969F8" w:rsidP="000C0D9C">
      <w:pPr>
        <w:numPr>
          <w:ilvl w:val="1"/>
          <w:numId w:val="13"/>
        </w:numPr>
        <w:spacing w:before="0" w:after="0"/>
        <w:ind w:left="0" w:firstLine="0"/>
        <w:rPr>
          <w:lang w:val="es-ES_tradnl"/>
        </w:rPr>
      </w:pPr>
      <w:r w:rsidRPr="009B1DF1">
        <w:rPr>
          <w:lang w:val="es-ES_tradnl"/>
        </w:rPr>
        <w:t>Una tarjeta F+</w:t>
      </w:r>
    </w:p>
    <w:p w14:paraId="6D85C375" w14:textId="77777777" w:rsidR="00E41E41" w:rsidRPr="009B1DF1" w:rsidRDefault="007969F8" w:rsidP="000C0D9C">
      <w:pPr>
        <w:numPr>
          <w:ilvl w:val="1"/>
          <w:numId w:val="13"/>
        </w:numPr>
        <w:spacing w:before="0"/>
        <w:ind w:left="0" w:firstLine="0"/>
        <w:rPr>
          <w:lang w:val="es-ES_tradnl"/>
        </w:rPr>
      </w:pPr>
      <w:r w:rsidRPr="009B1DF1">
        <w:rPr>
          <w:lang w:val="es-ES_tradnl"/>
        </w:rPr>
        <w:t>Un anexo 15 emitido en espera de la decisión sobre la solicitud de residencia permanente</w:t>
      </w:r>
    </w:p>
    <w:p w14:paraId="3FA84B7A" w14:textId="77777777" w:rsidR="00E41E41" w:rsidRPr="009B1DF1" w:rsidRDefault="007969F8" w:rsidP="000C0D9C">
      <w:pPr>
        <w:ind w:left="0"/>
        <w:rPr>
          <w:lang w:val="es-ES_tradnl"/>
        </w:rPr>
      </w:pPr>
      <w:r w:rsidRPr="009B1DF1">
        <w:rPr>
          <w:lang w:val="es-ES_tradnl"/>
        </w:rPr>
        <w:t xml:space="preserve">¡Atención! Los familiares de belgas (artículo 40 ter de la Ley de Residencia) y "otros familiares" de ciudadanos de la Unión según el artículo 47/1 y siguientes de la Ley de Residencia (hermano, hermana, </w:t>
      </w:r>
      <w:proofErr w:type="gramStart"/>
      <w:r w:rsidRPr="009B1DF1">
        <w:rPr>
          <w:lang w:val="es-ES_tradnl"/>
        </w:rPr>
        <w:t>tía,...</w:t>
      </w:r>
      <w:proofErr w:type="gramEnd"/>
      <w:r w:rsidRPr="009B1DF1">
        <w:rPr>
          <w:lang w:val="es-ES_tradnl"/>
        </w:rPr>
        <w:t>) no son mencionados.</w:t>
      </w:r>
    </w:p>
    <w:p w14:paraId="3664576B" w14:textId="77777777" w:rsidR="00E41E41" w:rsidRPr="009B1DF1" w:rsidRDefault="007969F8" w:rsidP="000C0D9C">
      <w:pPr>
        <w:ind w:left="0"/>
        <w:rPr>
          <w:lang w:val="es-ES_tradnl"/>
        </w:rPr>
      </w:pPr>
      <w:r w:rsidRPr="009B1DF1">
        <w:rPr>
          <w:lang w:val="es-ES_tradnl"/>
        </w:rPr>
        <w:t>El Tribunal Constitucional decidió en esta sentencia del 27 de mayo de 2021 que el certificado de matriculación emitido a un familiar de un belga durante el procedimiento de reagrupación familiar debe considerarse como residencia legal si se emite entre dos estatus de residencia diferentes sobre los cuales el solicitante no tiene influencia.</w:t>
      </w:r>
    </w:p>
    <w:p w14:paraId="427A8461" w14:textId="77777777" w:rsidR="00E41E41" w:rsidRPr="009B1DF1" w:rsidRDefault="007969F8" w:rsidP="000C0D9C">
      <w:pPr>
        <w:numPr>
          <w:ilvl w:val="0"/>
          <w:numId w:val="23"/>
        </w:numPr>
        <w:ind w:left="0" w:firstLine="0"/>
        <w:rPr>
          <w:lang w:val="es-ES_tradnl"/>
        </w:rPr>
      </w:pPr>
      <w:r w:rsidRPr="009B1DF1">
        <w:rPr>
          <w:lang w:val="es-ES_tradnl"/>
        </w:rPr>
        <w:t>Beneficiarios del acuerdo de retirada en el contexto del Brexit</w:t>
      </w:r>
    </w:p>
    <w:p w14:paraId="71355547" w14:textId="77777777" w:rsidR="00E41E41" w:rsidRPr="009B1DF1" w:rsidRDefault="007969F8" w:rsidP="000C0D9C">
      <w:pPr>
        <w:ind w:left="0"/>
        <w:rPr>
          <w:lang w:val="es-ES_tradnl"/>
        </w:rPr>
      </w:pPr>
      <w:r w:rsidRPr="009B1DF1">
        <w:rPr>
          <w:lang w:val="es-ES_tradnl"/>
        </w:rPr>
        <w:t>- Un anexo 56</w:t>
      </w:r>
    </w:p>
    <w:p w14:paraId="26156F0B" w14:textId="77777777" w:rsidR="00E41E41" w:rsidRPr="009B1DF1" w:rsidRDefault="007969F8" w:rsidP="000C0D9C">
      <w:pPr>
        <w:ind w:left="0"/>
        <w:rPr>
          <w:lang w:val="es-ES_tradnl"/>
        </w:rPr>
      </w:pPr>
      <w:r w:rsidRPr="009B1DF1">
        <w:rPr>
          <w:lang w:val="es-ES_tradnl"/>
        </w:rPr>
        <w:t>- Una tarjeta M</w:t>
      </w:r>
    </w:p>
    <w:p w14:paraId="1F51C234" w14:textId="77777777" w:rsidR="00E41E41" w:rsidRPr="009B1DF1" w:rsidRDefault="007969F8" w:rsidP="000C0D9C">
      <w:pPr>
        <w:ind w:left="0"/>
        <w:rPr>
          <w:lang w:val="es-ES_tradnl"/>
        </w:rPr>
      </w:pPr>
      <w:r w:rsidRPr="009B1DF1">
        <w:rPr>
          <w:lang w:val="es-ES_tradnl"/>
        </w:rPr>
        <w:t>- Una tarjeta M con mención de residencia permanente</w:t>
      </w:r>
    </w:p>
    <w:p w14:paraId="1E940A20" w14:textId="77777777" w:rsidR="00E41E41" w:rsidRPr="009B1DF1" w:rsidRDefault="007969F8" w:rsidP="000C0D9C">
      <w:pPr>
        <w:numPr>
          <w:ilvl w:val="0"/>
          <w:numId w:val="27"/>
        </w:numPr>
        <w:ind w:left="0" w:firstLine="0"/>
        <w:rPr>
          <w:lang w:val="es-ES_tradnl"/>
        </w:rPr>
      </w:pPr>
      <w:r w:rsidRPr="009B1DF1">
        <w:rPr>
          <w:lang w:val="es-ES_tradnl"/>
        </w:rPr>
        <w:t>Refugiados reconocidos</w:t>
      </w:r>
    </w:p>
    <w:p w14:paraId="3055412C" w14:textId="77777777" w:rsidR="00E41E41" w:rsidRPr="009B1DF1" w:rsidRDefault="007969F8" w:rsidP="000C0D9C">
      <w:pPr>
        <w:ind w:left="0"/>
        <w:rPr>
          <w:lang w:val="es-ES_tradnl"/>
        </w:rPr>
      </w:pPr>
      <w:r w:rsidRPr="009B1DF1">
        <w:rPr>
          <w:lang w:val="es-ES_tradnl"/>
        </w:rPr>
        <w:t>- Un anexo 25 o 26, o un anexo 25 quinquies o 26 quinquies (solo si el procedimiento condujo a un reconocimiento como refugiado)</w:t>
      </w:r>
    </w:p>
    <w:p w14:paraId="51B1FCC4" w14:textId="77777777" w:rsidR="00E41E41" w:rsidRPr="009B1DF1" w:rsidRDefault="007969F8" w:rsidP="000C0D9C">
      <w:pPr>
        <w:ind w:left="0"/>
        <w:rPr>
          <w:lang w:val="es-ES_tradnl"/>
        </w:rPr>
      </w:pPr>
      <w:r w:rsidRPr="009B1DF1">
        <w:rPr>
          <w:lang w:val="es-ES_tradnl"/>
        </w:rPr>
        <w:t>- Un certificado de matriculación (solo si el procedimiento condujo a un reconocimiento como refugiado)</w:t>
      </w:r>
    </w:p>
    <w:p w14:paraId="343AC57E" w14:textId="77777777" w:rsidR="00E41E41" w:rsidRPr="009B1DF1" w:rsidRDefault="007969F8" w:rsidP="000C0D9C">
      <w:pPr>
        <w:ind w:left="0"/>
        <w:rPr>
          <w:lang w:val="es-ES_tradnl"/>
        </w:rPr>
      </w:pPr>
      <w:r w:rsidRPr="009B1DF1">
        <w:rPr>
          <w:lang w:val="es-ES_tradnl"/>
        </w:rPr>
        <w:t>- Una tarjeta A</w:t>
      </w:r>
    </w:p>
    <w:p w14:paraId="4DB747E4" w14:textId="77777777" w:rsidR="00E41E41" w:rsidRPr="009B1DF1" w:rsidRDefault="007969F8" w:rsidP="000C0D9C">
      <w:pPr>
        <w:ind w:left="0"/>
        <w:rPr>
          <w:lang w:val="es-ES_tradnl"/>
        </w:rPr>
      </w:pPr>
      <w:r w:rsidRPr="009B1DF1">
        <w:rPr>
          <w:lang w:val="es-ES_tradnl"/>
        </w:rPr>
        <w:t>- Una tarjeta B</w:t>
      </w:r>
    </w:p>
    <w:p w14:paraId="0B4DDCDC" w14:textId="77777777" w:rsidR="00E41E41" w:rsidRPr="009B1DF1" w:rsidRDefault="007969F8" w:rsidP="000C0D9C">
      <w:pPr>
        <w:ind w:left="0"/>
        <w:rPr>
          <w:lang w:val="es-ES_tradnl"/>
        </w:rPr>
      </w:pPr>
      <w:r w:rsidRPr="009B1DF1">
        <w:rPr>
          <w:lang w:val="es-ES_tradnl"/>
        </w:rPr>
        <w:t>¡Atención! Si la solicitud de protección internacional resultó en protección subsidiaria, la residencia durante el procedimiento según la ley no puede contarse como residencia legal previa a la solicitud.</w:t>
      </w:r>
    </w:p>
    <w:p w14:paraId="451E8E08" w14:textId="77777777" w:rsidR="00E41E41" w:rsidRPr="009B1DF1" w:rsidRDefault="007969F8" w:rsidP="000C0D9C">
      <w:pPr>
        <w:ind w:left="0"/>
        <w:rPr>
          <w:lang w:val="es-ES_tradnl"/>
        </w:rPr>
      </w:pPr>
      <w:r w:rsidRPr="009B1DF1">
        <w:rPr>
          <w:lang w:val="es-ES_tradnl"/>
        </w:rPr>
        <w:t>Otros extranjeros</w:t>
      </w:r>
    </w:p>
    <w:p w14:paraId="403BA5E4" w14:textId="77777777" w:rsidR="00E41E41" w:rsidRPr="009B1DF1" w:rsidRDefault="007969F8" w:rsidP="000C0D9C">
      <w:pPr>
        <w:numPr>
          <w:ilvl w:val="0"/>
          <w:numId w:val="19"/>
        </w:numPr>
        <w:spacing w:after="0"/>
        <w:ind w:left="0" w:firstLine="0"/>
        <w:rPr>
          <w:lang w:val="es-ES_tradnl"/>
        </w:rPr>
      </w:pPr>
      <w:r w:rsidRPr="009B1DF1">
        <w:rPr>
          <w:lang w:val="es-ES_tradnl"/>
        </w:rPr>
        <w:t>Una tarjeta A</w:t>
      </w:r>
    </w:p>
    <w:p w14:paraId="4B5805A0" w14:textId="77777777" w:rsidR="00E41E41" w:rsidRPr="009B1DF1" w:rsidRDefault="007969F8" w:rsidP="000C0D9C">
      <w:pPr>
        <w:numPr>
          <w:ilvl w:val="0"/>
          <w:numId w:val="19"/>
        </w:numPr>
        <w:spacing w:before="0" w:after="0"/>
        <w:ind w:left="0" w:firstLine="0"/>
        <w:rPr>
          <w:lang w:val="es-ES_tradnl"/>
        </w:rPr>
      </w:pPr>
      <w:r w:rsidRPr="009B1DF1">
        <w:rPr>
          <w:lang w:val="es-ES_tradnl"/>
        </w:rPr>
        <w:t>Una tarjeta B</w:t>
      </w:r>
    </w:p>
    <w:p w14:paraId="0ADCB740" w14:textId="77777777" w:rsidR="00E41E41" w:rsidRPr="009B1DF1" w:rsidRDefault="007969F8" w:rsidP="000C0D9C">
      <w:pPr>
        <w:numPr>
          <w:ilvl w:val="0"/>
          <w:numId w:val="19"/>
        </w:numPr>
        <w:spacing w:before="0" w:after="0"/>
        <w:ind w:left="0" w:firstLine="0"/>
        <w:rPr>
          <w:lang w:val="es-ES_tradnl"/>
        </w:rPr>
      </w:pPr>
      <w:r w:rsidRPr="009B1DF1">
        <w:rPr>
          <w:lang w:val="es-ES_tradnl"/>
        </w:rPr>
        <w:t>Una tarjeta C o K</w:t>
      </w:r>
    </w:p>
    <w:p w14:paraId="506EC9D9" w14:textId="77777777" w:rsidR="00E41E41" w:rsidRPr="009B1DF1" w:rsidRDefault="007969F8" w:rsidP="000C0D9C">
      <w:pPr>
        <w:numPr>
          <w:ilvl w:val="0"/>
          <w:numId w:val="19"/>
        </w:numPr>
        <w:spacing w:before="0" w:after="0"/>
        <w:ind w:left="0" w:firstLine="0"/>
        <w:rPr>
          <w:lang w:val="es-ES_tradnl"/>
        </w:rPr>
      </w:pPr>
      <w:r w:rsidRPr="009B1DF1">
        <w:rPr>
          <w:lang w:val="es-ES_tradnl"/>
        </w:rPr>
        <w:t>Una tarjeta D o L</w:t>
      </w:r>
    </w:p>
    <w:p w14:paraId="45425B21" w14:textId="77777777" w:rsidR="00E41E41" w:rsidRPr="009B1DF1" w:rsidRDefault="007969F8" w:rsidP="000C0D9C">
      <w:pPr>
        <w:numPr>
          <w:ilvl w:val="0"/>
          <w:numId w:val="19"/>
        </w:numPr>
        <w:spacing w:before="0"/>
        <w:ind w:left="0" w:firstLine="0"/>
        <w:rPr>
          <w:lang w:val="es-ES_tradnl"/>
        </w:rPr>
      </w:pPr>
      <w:r w:rsidRPr="009B1DF1">
        <w:rPr>
          <w:lang w:val="es-ES_tradnl"/>
        </w:rPr>
        <w:t>Una tarjeta H</w:t>
      </w:r>
    </w:p>
    <w:p w14:paraId="1DAEDDE7" w14:textId="77777777" w:rsidR="00E41E41" w:rsidRPr="009B1DF1" w:rsidRDefault="007969F8" w:rsidP="000C0D9C">
      <w:pPr>
        <w:ind w:left="0"/>
        <w:rPr>
          <w:lang w:val="es-ES_tradnl"/>
        </w:rPr>
      </w:pPr>
      <w:r w:rsidRPr="009B1DF1">
        <w:rPr>
          <w:lang w:val="es-ES_tradnl"/>
        </w:rPr>
        <w:t>Un anexo 15 cuenta si:</w:t>
      </w:r>
    </w:p>
    <w:p w14:paraId="5883A362" w14:textId="77777777" w:rsidR="00E41E41" w:rsidRPr="009B1DF1" w:rsidRDefault="007969F8" w:rsidP="000C0D9C">
      <w:pPr>
        <w:ind w:left="0"/>
        <w:rPr>
          <w:lang w:val="es-ES_tradnl"/>
        </w:rPr>
      </w:pPr>
      <w:r w:rsidRPr="009B1DF1">
        <w:rPr>
          <w:lang w:val="es-ES_tradnl"/>
        </w:rPr>
        <w:t>- El alcalde o el funcionario no puede inscribirle inmediatamente en el registro de la población (por ejemplo, si se necesita una verificación de domicilio).</w:t>
      </w:r>
    </w:p>
    <w:p w14:paraId="4D1FD6D8" w14:textId="77777777" w:rsidR="00E41E41" w:rsidRPr="009B1DF1" w:rsidRDefault="007969F8" w:rsidP="000C0D9C">
      <w:pPr>
        <w:ind w:left="0"/>
        <w:rPr>
          <w:lang w:val="es-ES_tradnl"/>
        </w:rPr>
      </w:pPr>
      <w:r w:rsidRPr="009B1DF1">
        <w:rPr>
          <w:lang w:val="es-ES_tradnl"/>
        </w:rPr>
        <w:t>- El alcalde o el funcionario no puede emitir el documento de residencia al que tiene derecho (por ejemplo, por razones técnicas).</w:t>
      </w:r>
    </w:p>
    <w:p w14:paraId="5981FA0E" w14:textId="77777777" w:rsidR="00E41E41" w:rsidRPr="009B1DF1" w:rsidRDefault="007969F8" w:rsidP="000C0D9C">
      <w:pPr>
        <w:ind w:left="0"/>
        <w:rPr>
          <w:lang w:val="es-ES_tradnl"/>
        </w:rPr>
      </w:pPr>
      <w:r w:rsidRPr="009B1DF1">
        <w:rPr>
          <w:lang w:val="es-ES_tradnl"/>
        </w:rPr>
        <w:t xml:space="preserve">- El funcionario no puede tomar una decisión sobre la solicitud de renovación del permiso de residencia provisional si </w:t>
      </w:r>
      <w:proofErr w:type="gramStart"/>
      <w:r w:rsidRPr="009B1DF1">
        <w:rPr>
          <w:lang w:val="es-ES_tradnl"/>
        </w:rPr>
        <w:t>presentó  la</w:t>
      </w:r>
      <w:proofErr w:type="gramEnd"/>
      <w:r w:rsidRPr="009B1DF1">
        <w:rPr>
          <w:lang w:val="es-ES_tradnl"/>
        </w:rPr>
        <w:t xml:space="preserve"> solicitud antes del vencimiento de su permiso de residencia actual.</w:t>
      </w:r>
    </w:p>
    <w:p w14:paraId="6A62BFE7" w14:textId="77777777" w:rsidR="00E41E41" w:rsidRPr="009B1DF1" w:rsidRDefault="007969F8" w:rsidP="000C0D9C">
      <w:pPr>
        <w:ind w:left="0"/>
        <w:rPr>
          <w:lang w:val="es-ES_tradnl"/>
        </w:rPr>
      </w:pPr>
      <w:r w:rsidRPr="009B1DF1">
        <w:rPr>
          <w:lang w:val="es-ES_tradnl"/>
        </w:rPr>
        <w:t xml:space="preserve">- </w:t>
      </w:r>
      <w:proofErr w:type="spellStart"/>
      <w:r w:rsidRPr="009B1DF1">
        <w:rPr>
          <w:lang w:val="es-ES_tradnl"/>
        </w:rPr>
        <w:t>SCu</w:t>
      </w:r>
      <w:proofErr w:type="spellEnd"/>
      <w:r w:rsidRPr="009B1DF1">
        <w:rPr>
          <w:lang w:val="es-ES_tradnl"/>
        </w:rPr>
        <w:t xml:space="preserve"> permiso de residencia expira durante tu solicitud de establecimiento o adquisición del estatus de residente de larga duración.</w:t>
      </w:r>
    </w:p>
    <w:p w14:paraId="6968F26F" w14:textId="77777777" w:rsidR="00E41E41" w:rsidRPr="009B1DF1" w:rsidRDefault="007969F8" w:rsidP="000C0D9C">
      <w:pPr>
        <w:ind w:left="0"/>
        <w:rPr>
          <w:color w:val="171717"/>
          <w:sz w:val="24"/>
          <w:szCs w:val="24"/>
          <w:lang w:val="es-ES_tradnl"/>
        </w:rPr>
      </w:pPr>
      <w:hyperlink r:id="rId58">
        <w:r w:rsidRPr="009B1DF1">
          <w:rPr>
            <w:color w:val="1155CC"/>
            <w:u w:val="single"/>
            <w:lang w:val="es-ES_tradnl"/>
          </w:rPr>
          <w:t>https://www.vreemdelingenrecht.be/belgische-nationaliteit/belangrijke-begrippen-nationaliteit/wettelijk-verblijf-en-hoofdverblijfplaats-het</w:t>
        </w:r>
      </w:hyperlink>
    </w:p>
    <w:p w14:paraId="7A296D47" w14:textId="77777777" w:rsidR="00E41E41" w:rsidRPr="009B1DF1" w:rsidRDefault="007969F8" w:rsidP="000C0D9C">
      <w:pPr>
        <w:pStyle w:val="Subttulo"/>
        <w:ind w:left="0" w:firstLine="0"/>
        <w:rPr>
          <w:lang w:val="es-ES_tradnl"/>
        </w:rPr>
      </w:pPr>
      <w:bookmarkStart w:id="42" w:name="_f0otr9cjp4gq" w:colFirst="0" w:colLast="0"/>
      <w:bookmarkEnd w:id="42"/>
      <w:r w:rsidRPr="009B1DF1">
        <w:rPr>
          <w:lang w:val="es-ES_tradnl"/>
        </w:rPr>
        <w:t>Convivencia legal</w:t>
      </w:r>
    </w:p>
    <w:p w14:paraId="22523EA5" w14:textId="1CF2C057" w:rsidR="00E41E41" w:rsidRPr="009B1DF1" w:rsidRDefault="007969F8" w:rsidP="000C0D9C">
      <w:pPr>
        <w:ind w:left="0"/>
        <w:rPr>
          <w:lang w:val="es-ES_tradnl"/>
        </w:rPr>
      </w:pPr>
      <w:r w:rsidRPr="009B1DF1">
        <w:rPr>
          <w:lang w:val="es-ES_tradnl"/>
        </w:rPr>
        <w:t xml:space="preserve">Dos personas que conviven y presentan una declaración de convivencia legal en su </w:t>
      </w:r>
      <w:r w:rsidR="00672027" w:rsidRPr="009B1DF1">
        <w:rPr>
          <w:lang w:val="es-ES_tradnl"/>
        </w:rPr>
        <w:t>Municipio</w:t>
      </w:r>
      <w:r w:rsidRPr="009B1DF1">
        <w:rPr>
          <w:lang w:val="es-ES_tradnl"/>
        </w:rPr>
        <w:t xml:space="preserve"> están legalmente conviviendo. Esta declaración proporciona una cierta protección jurídica.</w:t>
      </w:r>
    </w:p>
    <w:p w14:paraId="483A118A" w14:textId="77777777" w:rsidR="00E41E41" w:rsidRPr="009B1DF1" w:rsidRDefault="007969F8" w:rsidP="000C0D9C">
      <w:pPr>
        <w:ind w:left="0"/>
        <w:rPr>
          <w:lang w:val="es-ES_tradnl"/>
        </w:rPr>
      </w:pPr>
      <w:r w:rsidRPr="009B1DF1">
        <w:rPr>
          <w:lang w:val="es-ES_tradnl"/>
        </w:rPr>
        <w:t>Dos personas que comparten una vivienda en Bélgica pueden convivir legalmente. Esto no solo se aplica a parejas heterosexuales u homosexuales. También puede convivir legalmente con un familiar o con alguien con quien no tenga un vínculo sexoafectivo.</w:t>
      </w:r>
    </w:p>
    <w:p w14:paraId="76BFAD8D" w14:textId="77777777" w:rsidR="00E41E41" w:rsidRPr="009B1DF1" w:rsidRDefault="007969F8" w:rsidP="000C0D9C">
      <w:pPr>
        <w:ind w:left="0"/>
        <w:rPr>
          <w:lang w:val="es-ES_tradnl"/>
        </w:rPr>
      </w:pPr>
      <w:r w:rsidRPr="009B1DF1">
        <w:rPr>
          <w:lang w:val="es-ES_tradnl"/>
        </w:rPr>
        <w:t xml:space="preserve">Por un lado, las parejas no casadas disfrutan de una mayor libertad, </w:t>
      </w:r>
      <w:proofErr w:type="gramStart"/>
      <w:r w:rsidRPr="009B1DF1">
        <w:rPr>
          <w:lang w:val="es-ES_tradnl"/>
        </w:rPr>
        <w:t>pero</w:t>
      </w:r>
      <w:proofErr w:type="gramEnd"/>
      <w:r w:rsidRPr="009B1DF1">
        <w:rPr>
          <w:lang w:val="es-ES_tradnl"/>
        </w:rPr>
        <w:t xml:space="preserve"> por otro lado, están menos protegidas si la convivencia termina por una ruptura de la relación o por fallecimiento.</w:t>
      </w:r>
    </w:p>
    <w:p w14:paraId="3271F2EF" w14:textId="77777777" w:rsidR="00E41E41" w:rsidRPr="009B1DF1" w:rsidRDefault="007969F8" w:rsidP="000C0D9C">
      <w:pPr>
        <w:ind w:left="0"/>
        <w:rPr>
          <w:lang w:val="es-ES_tradnl"/>
        </w:rPr>
      </w:pPr>
      <w:r w:rsidRPr="009B1DF1">
        <w:rPr>
          <w:lang w:val="es-ES_tradnl"/>
        </w:rPr>
        <w:t>La convivencia legal genera una serie de derechos y obligaciones de los cuales no se puede apartar mediante un acuerdo mutuo:</w:t>
      </w:r>
    </w:p>
    <w:p w14:paraId="58818647" w14:textId="77777777" w:rsidR="00E41E41" w:rsidRPr="009B1DF1" w:rsidRDefault="007969F8" w:rsidP="000C0D9C">
      <w:pPr>
        <w:numPr>
          <w:ilvl w:val="0"/>
          <w:numId w:val="35"/>
        </w:numPr>
        <w:spacing w:after="0"/>
        <w:ind w:left="0" w:firstLine="0"/>
        <w:jc w:val="left"/>
        <w:rPr>
          <w:lang w:val="es-ES_tradnl"/>
        </w:rPr>
      </w:pPr>
      <w:r w:rsidRPr="009B1DF1">
        <w:rPr>
          <w:lang w:val="es-ES_tradnl"/>
        </w:rPr>
        <w:t>La vivienda familiar y el mobiliario en ella están protegidos: quien sea propietario de la vivienda familiar no puede venderla ni hipotecarla sin el consentimiento de la otra pareja.</w:t>
      </w:r>
    </w:p>
    <w:p w14:paraId="7C092842" w14:textId="77777777" w:rsidR="00E41E41" w:rsidRPr="009B1DF1" w:rsidRDefault="007969F8" w:rsidP="000C0D9C">
      <w:pPr>
        <w:numPr>
          <w:ilvl w:val="0"/>
          <w:numId w:val="35"/>
        </w:numPr>
        <w:spacing w:before="0" w:after="0"/>
        <w:ind w:left="0" w:firstLine="0"/>
        <w:jc w:val="left"/>
        <w:rPr>
          <w:lang w:val="es-ES_tradnl"/>
        </w:rPr>
      </w:pPr>
      <w:r w:rsidRPr="009B1DF1">
        <w:rPr>
          <w:lang w:val="es-ES_tradnl"/>
        </w:rPr>
        <w:t>Los convivientes deben contribuir proporcionalmente a los gastos de la convivencia, en función de sus ingresos.</w:t>
      </w:r>
    </w:p>
    <w:p w14:paraId="065A5D59" w14:textId="77777777" w:rsidR="00E41E41" w:rsidRPr="009B1DF1" w:rsidRDefault="007969F8" w:rsidP="000C0D9C">
      <w:pPr>
        <w:numPr>
          <w:ilvl w:val="0"/>
          <w:numId w:val="35"/>
        </w:numPr>
        <w:spacing w:before="0"/>
        <w:ind w:left="0" w:firstLine="0"/>
        <w:jc w:val="left"/>
        <w:rPr>
          <w:lang w:val="es-ES_tradnl"/>
        </w:rPr>
      </w:pPr>
      <w:r w:rsidRPr="009B1DF1">
        <w:rPr>
          <w:lang w:val="es-ES_tradnl"/>
        </w:rPr>
        <w:t>Ambos convivientes son responsables solidarios por las deudas contraídas para beneficio de los convivientes o para la crianza de los hijos que viven en la vivienda familiar.</w:t>
      </w:r>
    </w:p>
    <w:p w14:paraId="53BBCC10" w14:textId="77777777" w:rsidR="00E41E41" w:rsidRPr="009B1DF1" w:rsidRDefault="007969F8" w:rsidP="000C0D9C">
      <w:pPr>
        <w:ind w:left="0"/>
        <w:rPr>
          <w:lang w:val="es-ES_tradnl"/>
        </w:rPr>
      </w:pPr>
      <w:hyperlink r:id="rId59">
        <w:r w:rsidRPr="009B1DF1">
          <w:rPr>
            <w:color w:val="1155CC"/>
            <w:u w:val="single"/>
            <w:lang w:val="es-ES_tradnl"/>
          </w:rPr>
          <w:t>https://www.notaris.be/familie/wettelijk-samenwonen/de-gevolgen-van-wettelijk-samenwonen</w:t>
        </w:r>
      </w:hyperlink>
    </w:p>
    <w:p w14:paraId="66906C82" w14:textId="77777777" w:rsidR="00E41E41" w:rsidRPr="009B1DF1" w:rsidRDefault="00E41E41" w:rsidP="000C0D9C">
      <w:pPr>
        <w:ind w:left="0"/>
        <w:rPr>
          <w:lang w:val="es-ES_tradnl"/>
        </w:rPr>
      </w:pPr>
    </w:p>
    <w:p w14:paraId="4D9FAA3E" w14:textId="77777777" w:rsidR="00E41E41" w:rsidRPr="009B1DF1" w:rsidRDefault="00E41E41" w:rsidP="000C0D9C">
      <w:pPr>
        <w:spacing w:before="0" w:after="0" w:line="240" w:lineRule="auto"/>
        <w:ind w:left="0"/>
        <w:jc w:val="left"/>
        <w:rPr>
          <w:lang w:val="es-ES_tradnl"/>
        </w:rPr>
      </w:pPr>
    </w:p>
    <w:p w14:paraId="0152DF66" w14:textId="77777777" w:rsidR="00E41E41" w:rsidRPr="009B1DF1" w:rsidRDefault="007969F8" w:rsidP="000C0D9C">
      <w:pPr>
        <w:pStyle w:val="Ttulo1"/>
        <w:numPr>
          <w:ilvl w:val="0"/>
          <w:numId w:val="22"/>
        </w:numPr>
        <w:ind w:left="0" w:firstLine="0"/>
        <w:rPr>
          <w:lang w:val="es-ES_tradnl"/>
        </w:rPr>
      </w:pPr>
      <w:bookmarkStart w:id="43" w:name="_5fs16erzsmfx" w:colFirst="0" w:colLast="0"/>
      <w:bookmarkEnd w:id="43"/>
      <w:r w:rsidRPr="009B1DF1">
        <w:rPr>
          <w:lang w:val="es-ES_tradnl"/>
        </w:rPr>
        <w:t>LA VIDA EN FAMILIA EN BÉLGICA</w:t>
      </w:r>
    </w:p>
    <w:p w14:paraId="6350FB7C" w14:textId="77777777" w:rsidR="00E41E41" w:rsidRPr="009B1DF1" w:rsidRDefault="00E41E41" w:rsidP="000C0D9C">
      <w:pPr>
        <w:ind w:left="0"/>
        <w:rPr>
          <w:lang w:val="es-ES_tradnl"/>
        </w:rPr>
      </w:pPr>
    </w:p>
    <w:p w14:paraId="34CC9D10" w14:textId="77777777" w:rsidR="00E41E41" w:rsidRPr="009B1DF1" w:rsidRDefault="007969F8" w:rsidP="000C0D9C">
      <w:pPr>
        <w:spacing w:before="0" w:after="0" w:line="240" w:lineRule="auto"/>
        <w:ind w:left="0"/>
        <w:jc w:val="left"/>
        <w:rPr>
          <w:lang w:val="es-ES_tradnl"/>
        </w:rPr>
      </w:pPr>
      <w:r w:rsidRPr="009B1DF1">
        <w:rPr>
          <w:lang w:val="es-ES_tradnl"/>
        </w:rPr>
        <w:t xml:space="preserve">Matrimonio, </w:t>
      </w:r>
    </w:p>
    <w:p w14:paraId="28B24C06" w14:textId="77777777" w:rsidR="00E41E41" w:rsidRPr="009B1DF1" w:rsidRDefault="007969F8" w:rsidP="000C0D9C">
      <w:pPr>
        <w:spacing w:before="0" w:after="0" w:line="240" w:lineRule="auto"/>
        <w:ind w:left="0"/>
        <w:jc w:val="left"/>
        <w:rPr>
          <w:lang w:val="es-ES_tradnl"/>
        </w:rPr>
      </w:pPr>
      <w:r w:rsidRPr="009B1DF1">
        <w:rPr>
          <w:lang w:val="es-ES_tradnl"/>
        </w:rPr>
        <w:t xml:space="preserve">Convivencia legal, </w:t>
      </w:r>
    </w:p>
    <w:p w14:paraId="5B1B5A85" w14:textId="77777777" w:rsidR="00E41E41" w:rsidRPr="009B1DF1" w:rsidRDefault="007969F8" w:rsidP="000C0D9C">
      <w:pPr>
        <w:spacing w:before="0" w:after="0" w:line="240" w:lineRule="auto"/>
        <w:ind w:left="0"/>
        <w:jc w:val="left"/>
        <w:rPr>
          <w:lang w:val="es-ES_tradnl"/>
        </w:rPr>
      </w:pPr>
      <w:r w:rsidRPr="009B1DF1">
        <w:rPr>
          <w:lang w:val="es-ES_tradnl"/>
        </w:rPr>
        <w:t>Convivencia de hecho</w:t>
      </w:r>
    </w:p>
    <w:p w14:paraId="436C8013" w14:textId="77777777" w:rsidR="00E41E41" w:rsidRPr="009B1DF1" w:rsidRDefault="007969F8" w:rsidP="000C0D9C">
      <w:pPr>
        <w:spacing w:before="0" w:after="0" w:line="240" w:lineRule="auto"/>
        <w:ind w:left="0"/>
        <w:jc w:val="left"/>
        <w:rPr>
          <w:lang w:val="es-ES_tradnl"/>
        </w:rPr>
      </w:pPr>
      <w:r w:rsidRPr="009B1DF1">
        <w:rPr>
          <w:lang w:val="es-ES_tradnl"/>
        </w:rPr>
        <w:t>Registro de hijos en la embajada</w:t>
      </w:r>
    </w:p>
    <w:p w14:paraId="347A37FD" w14:textId="77777777" w:rsidR="00E41E41" w:rsidRPr="009B1DF1" w:rsidRDefault="007969F8" w:rsidP="000C0D9C">
      <w:pPr>
        <w:spacing w:before="0" w:after="0" w:line="240" w:lineRule="auto"/>
        <w:ind w:left="0"/>
        <w:jc w:val="left"/>
        <w:rPr>
          <w:lang w:val="es-ES_tradnl"/>
        </w:rPr>
      </w:pPr>
      <w:r w:rsidRPr="009B1DF1">
        <w:rPr>
          <w:lang w:val="es-ES_tradnl"/>
        </w:rPr>
        <w:t>Comunidad LGBTQ+</w:t>
      </w:r>
    </w:p>
    <w:p w14:paraId="4FC2ABA4" w14:textId="77777777" w:rsidR="00E41E41" w:rsidRPr="009B1DF1" w:rsidRDefault="007969F8" w:rsidP="000C0D9C">
      <w:pPr>
        <w:spacing w:before="0" w:after="0" w:line="240" w:lineRule="auto"/>
        <w:ind w:left="0"/>
        <w:jc w:val="left"/>
        <w:rPr>
          <w:lang w:val="es-ES_tradnl"/>
        </w:rPr>
      </w:pPr>
      <w:r w:rsidRPr="009B1DF1">
        <w:rPr>
          <w:lang w:val="es-ES_tradnl"/>
        </w:rPr>
        <w:t>Divorcio</w:t>
      </w:r>
    </w:p>
    <w:p w14:paraId="7A3F9E66" w14:textId="77777777" w:rsidR="00E41E41" w:rsidRPr="009B1DF1" w:rsidRDefault="00E41E41" w:rsidP="000C0D9C">
      <w:pPr>
        <w:spacing w:before="0" w:after="0" w:line="240" w:lineRule="auto"/>
        <w:ind w:left="0"/>
        <w:jc w:val="left"/>
        <w:rPr>
          <w:lang w:val="es-ES_tradnl"/>
        </w:rPr>
      </w:pPr>
    </w:p>
    <w:p w14:paraId="75AC9780" w14:textId="77777777" w:rsidR="00E41E41" w:rsidRPr="009B1DF1" w:rsidRDefault="00E41E41" w:rsidP="000C0D9C">
      <w:pPr>
        <w:ind w:left="0"/>
        <w:rPr>
          <w:lang w:val="es-ES_tradnl"/>
        </w:rPr>
      </w:pPr>
    </w:p>
    <w:p w14:paraId="793D11A4" w14:textId="77777777" w:rsidR="00E41E41" w:rsidRPr="009B1DF1" w:rsidRDefault="00E41E41" w:rsidP="000C0D9C">
      <w:pPr>
        <w:ind w:left="0"/>
        <w:rPr>
          <w:lang w:val="es-ES_tradnl"/>
        </w:rPr>
      </w:pPr>
    </w:p>
    <w:p w14:paraId="36DAC26E" w14:textId="77777777" w:rsidR="00E41E41" w:rsidRPr="009B1DF1" w:rsidRDefault="00E41E41" w:rsidP="000C0D9C">
      <w:pPr>
        <w:ind w:left="0"/>
        <w:rPr>
          <w:lang w:val="es-ES_tradnl"/>
        </w:rPr>
      </w:pPr>
    </w:p>
    <w:p w14:paraId="0161C790" w14:textId="77777777" w:rsidR="00E41E41" w:rsidRPr="009B1DF1" w:rsidRDefault="00E41E41" w:rsidP="000C0D9C">
      <w:pPr>
        <w:ind w:left="0"/>
        <w:rPr>
          <w:lang w:val="es-ES_tradnl"/>
        </w:rPr>
      </w:pPr>
    </w:p>
    <w:p w14:paraId="1F318B5F" w14:textId="77777777" w:rsidR="00E41E41" w:rsidRPr="009B1DF1" w:rsidRDefault="00E41E41" w:rsidP="000C0D9C">
      <w:pPr>
        <w:ind w:left="0"/>
        <w:rPr>
          <w:lang w:val="es-ES_tradnl"/>
        </w:rPr>
      </w:pPr>
    </w:p>
    <w:p w14:paraId="4ABC8DDC" w14:textId="77777777" w:rsidR="00E41E41" w:rsidRPr="009B1DF1" w:rsidRDefault="00E41E41" w:rsidP="000C0D9C">
      <w:pPr>
        <w:ind w:left="0"/>
        <w:rPr>
          <w:lang w:val="es-ES_tradnl"/>
        </w:rPr>
      </w:pPr>
    </w:p>
    <w:p w14:paraId="3E9B07CD" w14:textId="77777777" w:rsidR="00E41E41" w:rsidRPr="009B1DF1" w:rsidRDefault="00E41E41" w:rsidP="000C0D9C">
      <w:pPr>
        <w:ind w:left="0"/>
        <w:rPr>
          <w:lang w:val="es-ES_tradnl"/>
        </w:rPr>
      </w:pPr>
    </w:p>
    <w:p w14:paraId="5C8721A8" w14:textId="77777777" w:rsidR="00E41E41" w:rsidRPr="009B1DF1" w:rsidRDefault="00E41E41" w:rsidP="000C0D9C">
      <w:pPr>
        <w:ind w:left="0"/>
        <w:rPr>
          <w:lang w:val="es-ES_tradnl"/>
        </w:rPr>
      </w:pPr>
    </w:p>
    <w:p w14:paraId="4723103C" w14:textId="77777777" w:rsidR="00E41E41" w:rsidRPr="009B1DF1" w:rsidRDefault="00E41E41" w:rsidP="000C0D9C">
      <w:pPr>
        <w:ind w:left="0"/>
        <w:rPr>
          <w:lang w:val="es-ES_tradnl"/>
        </w:rPr>
      </w:pPr>
    </w:p>
    <w:p w14:paraId="27329E59" w14:textId="77777777" w:rsidR="00E41E41" w:rsidRPr="009B1DF1" w:rsidRDefault="00E41E41" w:rsidP="000C0D9C">
      <w:pPr>
        <w:ind w:left="0"/>
        <w:rPr>
          <w:lang w:val="es-ES_tradnl"/>
        </w:rPr>
      </w:pPr>
    </w:p>
    <w:p w14:paraId="5BF179EC" w14:textId="77777777" w:rsidR="00E41E41" w:rsidRPr="009B1DF1" w:rsidRDefault="00E41E41" w:rsidP="000C0D9C">
      <w:pPr>
        <w:ind w:left="0"/>
        <w:rPr>
          <w:lang w:val="es-ES_tradnl"/>
        </w:rPr>
      </w:pPr>
    </w:p>
    <w:p w14:paraId="59DF3869" w14:textId="77777777" w:rsidR="00E41E41" w:rsidRPr="009B1DF1" w:rsidRDefault="00E41E41" w:rsidP="000C0D9C">
      <w:pPr>
        <w:ind w:left="0"/>
        <w:rPr>
          <w:lang w:val="es-ES_tradnl"/>
        </w:rPr>
      </w:pPr>
    </w:p>
    <w:p w14:paraId="638400A4" w14:textId="77777777" w:rsidR="00E41E41" w:rsidRPr="009B1DF1" w:rsidRDefault="00E41E41" w:rsidP="000C0D9C">
      <w:pPr>
        <w:ind w:left="0"/>
        <w:rPr>
          <w:lang w:val="es-ES_tradnl"/>
        </w:rPr>
      </w:pPr>
    </w:p>
    <w:p w14:paraId="5A196E04" w14:textId="77777777" w:rsidR="00E41E41" w:rsidRPr="009B1DF1" w:rsidRDefault="00E41E41" w:rsidP="000C0D9C">
      <w:pPr>
        <w:ind w:left="0"/>
        <w:rPr>
          <w:lang w:val="es-ES_tradnl"/>
        </w:rPr>
      </w:pPr>
    </w:p>
    <w:p w14:paraId="1C9E7283" w14:textId="77777777" w:rsidR="00E41E41" w:rsidRPr="009B1DF1" w:rsidRDefault="00E41E41" w:rsidP="000C0D9C">
      <w:pPr>
        <w:ind w:left="0"/>
        <w:rPr>
          <w:lang w:val="es-ES_tradnl"/>
        </w:rPr>
      </w:pPr>
    </w:p>
    <w:p w14:paraId="059BC404" w14:textId="77777777" w:rsidR="00E41E41" w:rsidRPr="009B1DF1" w:rsidRDefault="00E41E41" w:rsidP="000C0D9C">
      <w:pPr>
        <w:ind w:left="0"/>
        <w:rPr>
          <w:lang w:val="es-ES_tradnl"/>
        </w:rPr>
      </w:pPr>
    </w:p>
    <w:p w14:paraId="43BB7850" w14:textId="77777777" w:rsidR="00E41E41" w:rsidRPr="009B1DF1" w:rsidRDefault="00E41E41" w:rsidP="000C0D9C">
      <w:pPr>
        <w:ind w:left="0"/>
        <w:rPr>
          <w:lang w:val="es-ES_tradnl"/>
        </w:rPr>
      </w:pPr>
    </w:p>
    <w:p w14:paraId="0A036B02" w14:textId="77777777" w:rsidR="00E41E41" w:rsidRPr="009B1DF1" w:rsidRDefault="00E41E41" w:rsidP="000C0D9C">
      <w:pPr>
        <w:ind w:left="0"/>
        <w:rPr>
          <w:lang w:val="es-ES_tradnl"/>
        </w:rPr>
      </w:pPr>
    </w:p>
    <w:p w14:paraId="402CEC51" w14:textId="77777777" w:rsidR="00E41E41" w:rsidRPr="009B1DF1" w:rsidRDefault="00E41E41" w:rsidP="000C0D9C">
      <w:pPr>
        <w:ind w:left="0"/>
        <w:rPr>
          <w:lang w:val="es-ES_tradnl"/>
        </w:rPr>
      </w:pPr>
    </w:p>
    <w:p w14:paraId="1672A8EF" w14:textId="77777777" w:rsidR="00E41E41" w:rsidRPr="009B1DF1" w:rsidRDefault="007969F8" w:rsidP="000C0D9C">
      <w:pPr>
        <w:ind w:left="0"/>
        <w:rPr>
          <w:lang w:val="es-ES_tradnl"/>
        </w:rPr>
      </w:pPr>
      <w:r w:rsidRPr="009B1DF1">
        <w:rPr>
          <w:lang w:val="es-ES_tradnl"/>
        </w:rPr>
        <w:br w:type="page"/>
      </w:r>
    </w:p>
    <w:p w14:paraId="47C79391" w14:textId="6E89AA05" w:rsidR="00E41E41" w:rsidRPr="009B1DF1" w:rsidRDefault="00280E48" w:rsidP="000C0D9C">
      <w:pPr>
        <w:pStyle w:val="Ttulo2"/>
        <w:ind w:left="0"/>
        <w:rPr>
          <w:lang w:val="es-ES_tradnl"/>
        </w:rPr>
      </w:pPr>
      <w:bookmarkStart w:id="44" w:name="_vsygd5tt9him" w:colFirst="0" w:colLast="0"/>
      <w:bookmarkEnd w:id="44"/>
      <w:r>
        <w:rPr>
          <w:lang w:val="es-ES_tradnl"/>
        </w:rPr>
        <w:t>Matrimonio</w:t>
      </w:r>
    </w:p>
    <w:p w14:paraId="4E750B19" w14:textId="7C59AC0D" w:rsidR="00E41E41" w:rsidRPr="009B1DF1" w:rsidRDefault="007969F8" w:rsidP="000C0D9C">
      <w:pPr>
        <w:ind w:left="0"/>
        <w:jc w:val="left"/>
        <w:rPr>
          <w:lang w:val="es-ES_tradnl"/>
        </w:rPr>
      </w:pPr>
      <w:r w:rsidRPr="009B1DF1">
        <w:rPr>
          <w:lang w:val="es-ES_tradnl"/>
        </w:rPr>
        <w:t xml:space="preserve">Si desea casarse, deberá presentar una declaración de matrimonio ante el Registro Civil. Esta declaración deberá realizarse en la </w:t>
      </w:r>
      <w:r w:rsidR="00672027" w:rsidRPr="009B1DF1">
        <w:rPr>
          <w:lang w:val="es-ES_tradnl"/>
        </w:rPr>
        <w:t>Municipio</w:t>
      </w:r>
      <w:r w:rsidRPr="009B1DF1">
        <w:rPr>
          <w:lang w:val="es-ES_tradnl"/>
        </w:rPr>
        <w:t xml:space="preserve"> donde resida legalmente al menos uno de los futuros cónyuges.</w:t>
      </w:r>
    </w:p>
    <w:p w14:paraId="7B37ADB9" w14:textId="77777777" w:rsidR="00E41E41" w:rsidRPr="009B1DF1" w:rsidRDefault="007969F8" w:rsidP="000C0D9C">
      <w:pPr>
        <w:pStyle w:val="Ttulo4"/>
        <w:ind w:left="0"/>
        <w:rPr>
          <w:lang w:val="es-ES_tradnl"/>
        </w:rPr>
      </w:pPr>
      <w:bookmarkStart w:id="45" w:name="_8jiymsu4c1xn" w:colFirst="0" w:colLast="0"/>
      <w:bookmarkEnd w:id="45"/>
      <w:r w:rsidRPr="009B1DF1">
        <w:rPr>
          <w:lang w:val="es-ES_tradnl"/>
        </w:rPr>
        <w:t>Procedimiento</w:t>
      </w:r>
    </w:p>
    <w:p w14:paraId="221084C6" w14:textId="77777777" w:rsidR="00E41E41" w:rsidRPr="009B1DF1" w:rsidRDefault="007969F8" w:rsidP="000C0D9C">
      <w:pPr>
        <w:ind w:left="0"/>
        <w:rPr>
          <w:lang w:val="es-ES_tradnl"/>
        </w:rPr>
      </w:pPr>
      <w:r w:rsidRPr="009B1DF1">
        <w:rPr>
          <w:lang w:val="es-ES_tradnl"/>
        </w:rPr>
        <w:t>Son necesarios dos pasos:</w:t>
      </w:r>
    </w:p>
    <w:p w14:paraId="6EC26F6D" w14:textId="77777777" w:rsidR="00E41E41" w:rsidRPr="009B1DF1" w:rsidRDefault="007969F8" w:rsidP="000C0D9C">
      <w:pPr>
        <w:numPr>
          <w:ilvl w:val="0"/>
          <w:numId w:val="43"/>
        </w:numPr>
        <w:ind w:left="0" w:firstLine="0"/>
        <w:rPr>
          <w:lang w:val="es-ES_tradnl"/>
        </w:rPr>
      </w:pPr>
      <w:r w:rsidRPr="009B1DF1">
        <w:rPr>
          <w:lang w:val="es-ES_tradnl"/>
        </w:rPr>
        <w:t>Obtener la información durante un primer contacto:</w:t>
      </w:r>
    </w:p>
    <w:p w14:paraId="34399E16" w14:textId="77777777" w:rsidR="00E41E41" w:rsidRPr="009B1DF1" w:rsidRDefault="007969F8" w:rsidP="000C0D9C">
      <w:pPr>
        <w:ind w:left="0"/>
        <w:rPr>
          <w:lang w:val="es-ES_tradnl"/>
        </w:rPr>
      </w:pPr>
      <w:r w:rsidRPr="009B1DF1">
        <w:rPr>
          <w:lang w:val="es-ES_tradnl"/>
        </w:rPr>
        <w:t xml:space="preserve">    Ya sea mediante cita telefónica que se realizará online</w:t>
      </w:r>
    </w:p>
    <w:p w14:paraId="2094EC2B" w14:textId="77777777" w:rsidR="00A27017" w:rsidRDefault="007969F8" w:rsidP="000C0D9C">
      <w:pPr>
        <w:ind w:left="0"/>
        <w:rPr>
          <w:lang w:val="es-ES_tradnl"/>
        </w:rPr>
      </w:pPr>
      <w:r w:rsidRPr="009B1DF1">
        <w:rPr>
          <w:lang w:val="es-ES_tradnl"/>
        </w:rPr>
        <w:t xml:space="preserve">    O por correo electrónico: </w:t>
      </w:r>
      <w:commentRangeStart w:id="46"/>
      <w:r w:rsidRPr="009B1DF1">
        <w:rPr>
          <w:lang w:val="es-ES_tradnl"/>
        </w:rPr>
        <w:t>mariages-huwelijken@brucity.be</w:t>
      </w:r>
      <w:commentRangeEnd w:id="46"/>
      <w:r w:rsidRPr="009B1DF1">
        <w:rPr>
          <w:lang w:val="es-ES_tradnl"/>
        </w:rPr>
        <w:commentReference w:id="46"/>
      </w:r>
      <w:r w:rsidR="00A27017">
        <w:rPr>
          <w:lang w:val="es-ES_tradnl"/>
        </w:rPr>
        <w:t xml:space="preserve"> </w:t>
      </w:r>
    </w:p>
    <w:p w14:paraId="7CDB5B00" w14:textId="54B4EEFA" w:rsidR="00A27017" w:rsidRPr="00A27017" w:rsidRDefault="00A27017" w:rsidP="000C0D9C">
      <w:pPr>
        <w:ind w:left="0"/>
        <w:rPr>
          <w:lang w:val="es-MX"/>
        </w:rPr>
      </w:pPr>
      <w:hyperlink r:id="rId60" w:history="1">
        <w:r w:rsidRPr="0046345B">
          <w:rPr>
            <w:rStyle w:val="Hipervnculo"/>
            <w:lang w:val="es-MX"/>
          </w:rPr>
          <w:t>www.brussel.be/huwelijk</w:t>
        </w:r>
      </w:hyperlink>
    </w:p>
    <w:p w14:paraId="217284A4" w14:textId="34443842" w:rsidR="00E41E41" w:rsidRPr="00A27017" w:rsidRDefault="00A27017" w:rsidP="000C0D9C">
      <w:pPr>
        <w:ind w:left="0"/>
        <w:rPr>
          <w:lang w:val="es-MX"/>
        </w:rPr>
      </w:pPr>
      <w:hyperlink r:id="rId61" w:history="1">
        <w:r w:rsidRPr="00A27017">
          <w:rPr>
            <w:rStyle w:val="Hipervnculo"/>
            <w:lang w:val="es-MX"/>
          </w:rPr>
          <w:t>www.brussel.be/wettelijk-samenwonen</w:t>
        </w:r>
      </w:hyperlink>
    </w:p>
    <w:p w14:paraId="41574877" w14:textId="77777777" w:rsidR="00E41E41" w:rsidRPr="009B1DF1" w:rsidRDefault="007969F8" w:rsidP="000C0D9C">
      <w:pPr>
        <w:numPr>
          <w:ilvl w:val="0"/>
          <w:numId w:val="43"/>
        </w:numPr>
        <w:ind w:left="0" w:firstLine="0"/>
        <w:jc w:val="left"/>
        <w:rPr>
          <w:lang w:val="es-ES_tradnl"/>
        </w:rPr>
      </w:pPr>
      <w:r w:rsidRPr="009B1DF1">
        <w:rPr>
          <w:lang w:val="es-ES_tradnl"/>
        </w:rPr>
        <w:t>Después del análisis, el servicio le programará una cita en el mostrador del Centro Administrativo de la ciudad de Bruselas para ver los documentos originales.</w:t>
      </w:r>
    </w:p>
    <w:p w14:paraId="4C83E29C" w14:textId="77777777" w:rsidR="00E41E41" w:rsidRPr="009B1DF1" w:rsidRDefault="007969F8" w:rsidP="000C0D9C">
      <w:pPr>
        <w:pStyle w:val="Ttulo4"/>
        <w:ind w:left="0"/>
        <w:rPr>
          <w:lang w:val="es-ES_tradnl"/>
        </w:rPr>
      </w:pPr>
      <w:bookmarkStart w:id="47" w:name="_rnf532k3h1qo" w:colFirst="0" w:colLast="0"/>
      <w:bookmarkEnd w:id="47"/>
      <w:r w:rsidRPr="009B1DF1">
        <w:rPr>
          <w:lang w:val="es-ES_tradnl"/>
        </w:rPr>
        <w:t>Condiciones</w:t>
      </w:r>
    </w:p>
    <w:p w14:paraId="7A994B4B" w14:textId="77777777" w:rsidR="00E41E41" w:rsidRPr="009B1DF1" w:rsidRDefault="007969F8" w:rsidP="000C0D9C">
      <w:pPr>
        <w:numPr>
          <w:ilvl w:val="0"/>
          <w:numId w:val="9"/>
        </w:numPr>
        <w:spacing w:after="0"/>
        <w:ind w:left="0" w:firstLine="0"/>
        <w:rPr>
          <w:lang w:val="es-ES_tradnl"/>
        </w:rPr>
      </w:pPr>
      <w:r w:rsidRPr="009B1DF1">
        <w:rPr>
          <w:lang w:val="es-ES_tradnl"/>
        </w:rPr>
        <w:t xml:space="preserve">Ser mayor de edad según la legislación nacional </w:t>
      </w:r>
      <w:proofErr w:type="gramStart"/>
      <w:r w:rsidRPr="009B1DF1">
        <w:rPr>
          <w:lang w:val="es-ES_tradnl"/>
        </w:rPr>
        <w:t>Belga</w:t>
      </w:r>
      <w:proofErr w:type="gramEnd"/>
    </w:p>
    <w:p w14:paraId="65EA672B" w14:textId="77777777" w:rsidR="00E41E41" w:rsidRPr="009B1DF1" w:rsidRDefault="007969F8" w:rsidP="000C0D9C">
      <w:pPr>
        <w:numPr>
          <w:ilvl w:val="0"/>
          <w:numId w:val="9"/>
        </w:numPr>
        <w:spacing w:before="0" w:after="0"/>
        <w:ind w:left="0" w:firstLine="0"/>
        <w:rPr>
          <w:lang w:val="es-ES_tradnl"/>
        </w:rPr>
      </w:pPr>
      <w:r w:rsidRPr="009B1DF1">
        <w:rPr>
          <w:lang w:val="es-ES_tradnl"/>
        </w:rPr>
        <w:t>Estar consintiendo al matrimonio</w:t>
      </w:r>
    </w:p>
    <w:p w14:paraId="6C84BE40" w14:textId="77777777" w:rsidR="00E41E41" w:rsidRPr="009B1DF1" w:rsidRDefault="007969F8" w:rsidP="000C0D9C">
      <w:pPr>
        <w:numPr>
          <w:ilvl w:val="0"/>
          <w:numId w:val="9"/>
        </w:numPr>
        <w:spacing w:before="0" w:after="0"/>
        <w:ind w:left="0" w:firstLine="0"/>
        <w:rPr>
          <w:lang w:val="es-ES_tradnl"/>
        </w:rPr>
      </w:pPr>
      <w:r w:rsidRPr="009B1DF1">
        <w:rPr>
          <w:lang w:val="es-ES_tradnl"/>
        </w:rPr>
        <w:t>Estar libre de todo vínculo matrimonial.</w:t>
      </w:r>
    </w:p>
    <w:p w14:paraId="3B839117" w14:textId="77777777" w:rsidR="00E41E41" w:rsidRPr="009B1DF1" w:rsidRDefault="007969F8" w:rsidP="000C0D9C">
      <w:pPr>
        <w:numPr>
          <w:ilvl w:val="0"/>
          <w:numId w:val="9"/>
        </w:numPr>
        <w:spacing w:before="0"/>
        <w:ind w:left="0" w:firstLine="0"/>
        <w:rPr>
          <w:lang w:val="es-ES_tradnl"/>
        </w:rPr>
      </w:pPr>
      <w:r w:rsidRPr="009B1DF1">
        <w:rPr>
          <w:lang w:val="es-ES_tradnl"/>
        </w:rPr>
        <w:t>Uno de los cónyuges debe tener su residencia principal en el territorio de la ciudad de Bruselas.</w:t>
      </w:r>
    </w:p>
    <w:p w14:paraId="4161F227" w14:textId="77777777" w:rsidR="00E41E41" w:rsidRPr="009B1DF1" w:rsidRDefault="007969F8" w:rsidP="000C0D9C">
      <w:pPr>
        <w:ind w:left="0"/>
        <w:rPr>
          <w:lang w:val="es-ES_tradnl"/>
        </w:rPr>
      </w:pPr>
      <w:r w:rsidRPr="009B1DF1">
        <w:rPr>
          <w:lang w:val="es-ES_tradnl"/>
        </w:rPr>
        <w:t>Para los belgas que residen en el extranjero y que no están inscritos en los registros de población de un municipio belga, la declaración puede recibirse si se cumple una de estas 3 condiciones:</w:t>
      </w:r>
    </w:p>
    <w:p w14:paraId="659390FE" w14:textId="77777777" w:rsidR="00E41E41" w:rsidRPr="009B1DF1" w:rsidRDefault="007969F8" w:rsidP="000C0D9C">
      <w:pPr>
        <w:numPr>
          <w:ilvl w:val="0"/>
          <w:numId w:val="34"/>
        </w:numPr>
        <w:spacing w:after="0"/>
        <w:ind w:left="0" w:firstLine="0"/>
        <w:rPr>
          <w:lang w:val="es-ES_tradnl"/>
        </w:rPr>
      </w:pPr>
      <w:r w:rsidRPr="009B1DF1">
        <w:rPr>
          <w:lang w:val="es-ES_tradnl"/>
        </w:rPr>
        <w:t>la última dirección está en Bruselas</w:t>
      </w:r>
    </w:p>
    <w:p w14:paraId="692E3D68" w14:textId="77777777" w:rsidR="00E41E41" w:rsidRPr="009B1DF1" w:rsidRDefault="007969F8" w:rsidP="000C0D9C">
      <w:pPr>
        <w:numPr>
          <w:ilvl w:val="0"/>
          <w:numId w:val="34"/>
        </w:numPr>
        <w:spacing w:before="0" w:after="0"/>
        <w:ind w:left="0" w:firstLine="0"/>
        <w:rPr>
          <w:lang w:val="es-ES_tradnl"/>
        </w:rPr>
      </w:pPr>
      <w:r w:rsidRPr="009B1DF1">
        <w:rPr>
          <w:lang w:val="es-ES_tradnl"/>
        </w:rPr>
        <w:t>un pariente hasta el segundo grado de uno de los futuros cónyuges esté registrado en Bruselas</w:t>
      </w:r>
    </w:p>
    <w:p w14:paraId="2DF6B685" w14:textId="77777777" w:rsidR="00E41E41" w:rsidRPr="009B1DF1" w:rsidRDefault="007969F8" w:rsidP="000C0D9C">
      <w:pPr>
        <w:numPr>
          <w:ilvl w:val="0"/>
          <w:numId w:val="34"/>
        </w:numPr>
        <w:spacing w:before="0"/>
        <w:ind w:left="0" w:firstLine="0"/>
        <w:rPr>
          <w:lang w:val="es-ES_tradnl"/>
        </w:rPr>
      </w:pPr>
      <w:r w:rsidRPr="009B1DF1">
        <w:rPr>
          <w:lang w:val="es-ES_tradnl"/>
        </w:rPr>
        <w:t>el lugar de nacimiento de uno de los futuros cónyuges es Bruselas</w:t>
      </w:r>
    </w:p>
    <w:p w14:paraId="6CC4C9D5" w14:textId="77777777" w:rsidR="00E41E41" w:rsidRPr="009B1DF1" w:rsidRDefault="007969F8" w:rsidP="000C0D9C">
      <w:pPr>
        <w:ind w:left="0"/>
        <w:rPr>
          <w:lang w:val="es-ES_tradnl"/>
        </w:rPr>
      </w:pPr>
      <w:r w:rsidRPr="009B1DF1">
        <w:rPr>
          <w:lang w:val="es-ES_tradnl"/>
        </w:rPr>
        <w:t>Si la persona es belga y no nació en Bélgica, no tiene padres en Bélgica y nunca ha vivido en Bélgica, la jurisdicción es la ciudad de Bruselas.</w:t>
      </w:r>
    </w:p>
    <w:p w14:paraId="547FCF16" w14:textId="77777777" w:rsidR="00E41E41" w:rsidRPr="009B1DF1" w:rsidRDefault="007969F8" w:rsidP="000C0D9C">
      <w:pPr>
        <w:pStyle w:val="Ttulo4"/>
        <w:ind w:left="0"/>
        <w:rPr>
          <w:lang w:val="es-ES_tradnl"/>
        </w:rPr>
      </w:pPr>
      <w:bookmarkStart w:id="48" w:name="_vz0c1kkavx62" w:colFirst="0" w:colLast="0"/>
      <w:bookmarkEnd w:id="48"/>
      <w:r w:rsidRPr="009B1DF1">
        <w:rPr>
          <w:lang w:val="es-ES_tradnl"/>
        </w:rPr>
        <w:t>Documentos necesarios</w:t>
      </w:r>
    </w:p>
    <w:p w14:paraId="46386F9C" w14:textId="77777777" w:rsidR="00E41E41" w:rsidRPr="009B1DF1" w:rsidRDefault="007969F8" w:rsidP="000C0D9C">
      <w:pPr>
        <w:ind w:left="0"/>
        <w:jc w:val="left"/>
        <w:rPr>
          <w:lang w:val="es-ES_tradnl"/>
        </w:rPr>
      </w:pPr>
      <w:r w:rsidRPr="009B1DF1">
        <w:rPr>
          <w:lang w:val="es-ES_tradnl"/>
        </w:rPr>
        <w:t>Si los futuros cónyuges son belgas, nacieron en Bélgica y nunca se han casado en el extranjero, sólo será necesario el documento de identidad para preparar la declaración de matrimonio.</w:t>
      </w:r>
    </w:p>
    <w:p w14:paraId="7E1E8DBB" w14:textId="77777777" w:rsidR="00E41E41" w:rsidRPr="009B1DF1" w:rsidRDefault="007969F8" w:rsidP="000C0D9C">
      <w:pPr>
        <w:ind w:left="0"/>
        <w:rPr>
          <w:lang w:val="es-ES_tradnl"/>
        </w:rPr>
      </w:pPr>
      <w:r w:rsidRPr="009B1DF1">
        <w:rPr>
          <w:lang w:val="es-ES_tradnl"/>
        </w:rPr>
        <w:t>En otros casos, el servicio proporcionará toda la información personalizada. La lista de documentos a aportar varía en función de la situación particular de los futuros cónyuges (nacionalidad, estado civil, situación de residencia, etc.).</w:t>
      </w:r>
    </w:p>
    <w:p w14:paraId="75304BDF" w14:textId="77777777" w:rsidR="00E41E41" w:rsidRPr="009B1DF1" w:rsidRDefault="007969F8" w:rsidP="000C0D9C">
      <w:pPr>
        <w:ind w:left="0"/>
        <w:rPr>
          <w:lang w:val="es-ES_tradnl"/>
        </w:rPr>
      </w:pPr>
      <w:r w:rsidRPr="009B1DF1">
        <w:rPr>
          <w:lang w:val="es-ES_tradnl"/>
        </w:rPr>
        <w:t>Para los ciudadanos que se encuentren en estancia ilegal o precaria, el servicio se reserva la posibilidad de solicitar información a la Oficina de Extranjería; de solicitar que se realice una investigación policial en su domicilio o que se realice una entrevista en las oficinas del servicio.</w:t>
      </w:r>
    </w:p>
    <w:p w14:paraId="58DB9D7A" w14:textId="45A60A44" w:rsidR="00E41E41" w:rsidRPr="009B1DF1" w:rsidRDefault="007969F8" w:rsidP="000C0D9C">
      <w:pPr>
        <w:ind w:left="0"/>
        <w:rPr>
          <w:lang w:val="es-ES_tradnl"/>
        </w:rPr>
      </w:pPr>
      <w:proofErr w:type="gramStart"/>
      <w:r w:rsidRPr="009B1DF1">
        <w:rPr>
          <w:lang w:val="es-ES_tradnl"/>
        </w:rPr>
        <w:t>L</w:t>
      </w:r>
      <w:r w:rsidR="009B1DF1" w:rsidRPr="009B1DF1">
        <w:rPr>
          <w:lang w:val="es-ES_tradnl"/>
        </w:rPr>
        <w:t>a</w:t>
      </w:r>
      <w:r w:rsidRPr="009B1DF1">
        <w:rPr>
          <w:lang w:val="es-ES_tradnl"/>
        </w:rPr>
        <w:t xml:space="preserve"> </w:t>
      </w:r>
      <w:r w:rsidR="009B1DF1" w:rsidRPr="009B1DF1">
        <w:rPr>
          <w:lang w:val="es-ES_tradnl"/>
        </w:rPr>
        <w:t>pareja</w:t>
      </w:r>
      <w:r w:rsidRPr="009B1DF1">
        <w:rPr>
          <w:lang w:val="es-ES_tradnl"/>
        </w:rPr>
        <w:t xml:space="preserve"> son</w:t>
      </w:r>
      <w:proofErr w:type="gramEnd"/>
      <w:r w:rsidRPr="009B1DF1">
        <w:rPr>
          <w:lang w:val="es-ES_tradnl"/>
        </w:rPr>
        <w:t xml:space="preserve"> libres de comunicar prueba de parentesco al redactar el expediente.</w:t>
      </w:r>
    </w:p>
    <w:p w14:paraId="7C3527B6" w14:textId="77777777" w:rsidR="00E41E41" w:rsidRPr="009B1DF1" w:rsidRDefault="007969F8" w:rsidP="000C0D9C">
      <w:pPr>
        <w:ind w:left="0"/>
        <w:rPr>
          <w:lang w:val="es-ES_tradnl"/>
        </w:rPr>
      </w:pPr>
      <w:r w:rsidRPr="009B1DF1">
        <w:rPr>
          <w:lang w:val="es-ES_tradnl"/>
        </w:rPr>
        <w:t>Si existe una presunción grave de que no se cumplen las condiciones legales para el matrimonio, el Registro Civil podrá posponer y/o negar la celebración del matrimonio de conformidad con el artículo 167 del Código Civil.</w:t>
      </w:r>
    </w:p>
    <w:p w14:paraId="1E415B85" w14:textId="77777777" w:rsidR="00E41E41" w:rsidRPr="009B1DF1" w:rsidRDefault="007969F8" w:rsidP="000C0D9C">
      <w:pPr>
        <w:ind w:left="0"/>
        <w:rPr>
          <w:lang w:val="es-ES_tradnl"/>
        </w:rPr>
      </w:pPr>
      <w:r w:rsidRPr="009B1DF1">
        <w:rPr>
          <w:lang w:val="es-ES_tradnl"/>
        </w:rPr>
        <w:t>Tenga en cuenta, si son necesarios documentos extranjeros:</w:t>
      </w:r>
    </w:p>
    <w:p w14:paraId="4C60AE18" w14:textId="77777777" w:rsidR="00E41E41" w:rsidRPr="009B1DF1" w:rsidRDefault="007969F8" w:rsidP="000C0D9C">
      <w:pPr>
        <w:numPr>
          <w:ilvl w:val="0"/>
          <w:numId w:val="33"/>
        </w:numPr>
        <w:spacing w:after="0"/>
        <w:ind w:left="0" w:firstLine="0"/>
        <w:jc w:val="left"/>
        <w:rPr>
          <w:lang w:val="es-ES_tradnl"/>
        </w:rPr>
      </w:pPr>
      <w:r w:rsidRPr="009B1DF1">
        <w:rPr>
          <w:lang w:val="es-ES_tradnl"/>
        </w:rPr>
        <w:t>todos los documentos deben ser originales</w:t>
      </w:r>
    </w:p>
    <w:p w14:paraId="3403B213" w14:textId="67415547" w:rsidR="00E41E41" w:rsidRPr="009B1DF1" w:rsidRDefault="007969F8" w:rsidP="000C0D9C">
      <w:pPr>
        <w:numPr>
          <w:ilvl w:val="0"/>
          <w:numId w:val="33"/>
        </w:numPr>
        <w:spacing w:before="0" w:after="0"/>
        <w:ind w:left="0" w:firstLine="0"/>
        <w:jc w:val="left"/>
        <w:rPr>
          <w:lang w:val="es-ES_tradnl"/>
        </w:rPr>
      </w:pPr>
      <w:r w:rsidRPr="009B1DF1">
        <w:rPr>
          <w:lang w:val="es-ES_tradnl"/>
        </w:rPr>
        <w:t>Si aún no están escritos en estos idiomas, todos los documentos deben estar traducidos</w:t>
      </w:r>
      <w:r w:rsidR="00A27017">
        <w:rPr>
          <w:lang w:val="es-ES_tradnl"/>
        </w:rPr>
        <w:t xml:space="preserve"> según la región, al alemán,</w:t>
      </w:r>
      <w:r w:rsidRPr="009B1DF1">
        <w:rPr>
          <w:lang w:val="es-ES_tradnl"/>
        </w:rPr>
        <w:t xml:space="preserve"> al francés</w:t>
      </w:r>
      <w:r w:rsidR="00A27017">
        <w:rPr>
          <w:lang w:val="es-ES_tradnl"/>
        </w:rPr>
        <w:t xml:space="preserve"> o</w:t>
      </w:r>
      <w:r w:rsidRPr="009B1DF1">
        <w:rPr>
          <w:lang w:val="es-ES_tradnl"/>
        </w:rPr>
        <w:t xml:space="preserve"> al </w:t>
      </w:r>
      <w:commentRangeStart w:id="49"/>
      <w:r w:rsidRPr="009B1DF1">
        <w:rPr>
          <w:lang w:val="es-ES_tradnl"/>
        </w:rPr>
        <w:t>holandés</w:t>
      </w:r>
      <w:commentRangeEnd w:id="49"/>
      <w:r w:rsidRPr="009B1DF1">
        <w:rPr>
          <w:lang w:val="es-ES_tradnl"/>
        </w:rPr>
        <w:commentReference w:id="49"/>
      </w:r>
      <w:r w:rsidRPr="009B1DF1">
        <w:rPr>
          <w:lang w:val="es-ES_tradnl"/>
        </w:rPr>
        <w:t xml:space="preserve"> (por un traductor jurado).</w:t>
      </w:r>
    </w:p>
    <w:p w14:paraId="0CD35733" w14:textId="77777777" w:rsidR="00E41E41" w:rsidRPr="009B1DF1" w:rsidRDefault="007969F8" w:rsidP="000C0D9C">
      <w:pPr>
        <w:numPr>
          <w:ilvl w:val="0"/>
          <w:numId w:val="33"/>
        </w:numPr>
        <w:spacing w:before="0"/>
        <w:ind w:left="0" w:firstLine="0"/>
        <w:jc w:val="left"/>
        <w:rPr>
          <w:lang w:val="es-ES_tradnl"/>
        </w:rPr>
      </w:pPr>
      <w:r w:rsidRPr="009B1DF1">
        <w:rPr>
          <w:lang w:val="es-ES_tradnl"/>
        </w:rPr>
        <w:t>ciertos documentos deben estar apostillados/legalizados</w:t>
      </w:r>
    </w:p>
    <w:p w14:paraId="22C50044" w14:textId="77777777" w:rsidR="00E41E41" w:rsidRPr="009B1DF1" w:rsidRDefault="007969F8" w:rsidP="000C0D9C">
      <w:pPr>
        <w:pStyle w:val="Ttulo4"/>
        <w:ind w:left="0"/>
        <w:rPr>
          <w:lang w:val="es-ES_tradnl"/>
        </w:rPr>
      </w:pPr>
      <w:bookmarkStart w:id="50" w:name="_xgkw2lfr7jht" w:colFirst="0" w:colLast="0"/>
      <w:bookmarkEnd w:id="50"/>
      <w:proofErr w:type="gramStart"/>
      <w:r w:rsidRPr="009B1DF1">
        <w:rPr>
          <w:lang w:val="es-ES_tradnl"/>
        </w:rPr>
        <w:t>Tarifas :</w:t>
      </w:r>
      <w:proofErr w:type="gramEnd"/>
      <w:r w:rsidRPr="009B1DF1">
        <w:rPr>
          <w:lang w:val="es-ES_tradnl"/>
        </w:rPr>
        <w:t xml:space="preserve"> </w:t>
      </w:r>
    </w:p>
    <w:p w14:paraId="7AA80824" w14:textId="2BF6507D" w:rsidR="00E41E41" w:rsidRPr="009B1DF1" w:rsidRDefault="00A27017" w:rsidP="000C0D9C">
      <w:pPr>
        <w:ind w:left="0"/>
        <w:rPr>
          <w:b/>
          <w:lang w:val="es-ES_tradnl"/>
        </w:rPr>
      </w:pPr>
      <w:r>
        <w:rPr>
          <w:b/>
          <w:lang w:val="es-ES_tradnl"/>
        </w:rPr>
        <w:t>Modalidad</w:t>
      </w:r>
      <w:r w:rsidR="007969F8" w:rsidRPr="009B1DF1">
        <w:rPr>
          <w:b/>
          <w:lang w:val="es-ES_tradnl"/>
        </w:rPr>
        <w:t xml:space="preserve"> “sencilla”</w:t>
      </w:r>
    </w:p>
    <w:p w14:paraId="1B4D4C4F" w14:textId="77777777" w:rsidR="00E41E41" w:rsidRPr="009B1DF1" w:rsidRDefault="007969F8" w:rsidP="000C0D9C">
      <w:pPr>
        <w:ind w:left="0"/>
        <w:jc w:val="left"/>
        <w:rPr>
          <w:lang w:val="es-ES_tradnl"/>
        </w:rPr>
      </w:pPr>
      <w:r w:rsidRPr="009B1DF1">
        <w:rPr>
          <w:lang w:val="es-ES_tradnl"/>
        </w:rPr>
        <w:t>50 euros (25 euros de tasa por la declaración de matrimonio + 25 euros por el certificado de matrimonio expedido durante la celebración) estos precios son válidos a la fecha de noviembre 2024.</w:t>
      </w:r>
    </w:p>
    <w:p w14:paraId="7F753681" w14:textId="77777777" w:rsidR="00E41E41" w:rsidRPr="009B1DF1" w:rsidRDefault="007969F8" w:rsidP="000C0D9C">
      <w:pPr>
        <w:ind w:left="0"/>
        <w:jc w:val="left"/>
        <w:rPr>
          <w:lang w:val="es-ES_tradnl"/>
        </w:rPr>
      </w:pPr>
      <w:r w:rsidRPr="009B1DF1">
        <w:rPr>
          <w:lang w:val="es-ES_tradnl"/>
        </w:rPr>
        <w:t>Esta fórmula “simple” ofrece las siguientes ventajas:</w:t>
      </w:r>
    </w:p>
    <w:p w14:paraId="4EB901D3" w14:textId="77777777" w:rsidR="00E41E41" w:rsidRPr="009B1DF1" w:rsidRDefault="007969F8" w:rsidP="000C0D9C">
      <w:pPr>
        <w:ind w:left="0"/>
        <w:jc w:val="left"/>
        <w:rPr>
          <w:lang w:val="es-ES_tradnl"/>
        </w:rPr>
      </w:pPr>
      <w:r w:rsidRPr="009B1DF1">
        <w:rPr>
          <w:lang w:val="es-ES_tradnl"/>
        </w:rPr>
        <w:t>Fecha de la boda: es posible elegir la fecha de la boda, dependiendo de la disponibilidad, pero no el horario de la boda que será fijado por el servicio entre las 8:30 y las 12:00 horas. La hora exacta se comunicará la semana antes de la boda.</w:t>
      </w:r>
    </w:p>
    <w:p w14:paraId="2A87EB5F" w14:textId="2CD3AEE2" w:rsidR="00E41E41" w:rsidRPr="009B1DF1" w:rsidRDefault="007969F8" w:rsidP="000C0D9C">
      <w:pPr>
        <w:ind w:left="0"/>
        <w:jc w:val="left"/>
        <w:rPr>
          <w:lang w:val="es-ES_tradnl"/>
        </w:rPr>
      </w:pPr>
      <w:r w:rsidRPr="009B1DF1">
        <w:rPr>
          <w:lang w:val="es-ES_tradnl"/>
        </w:rPr>
        <w:t xml:space="preserve">Recepción: durante la celebración, </w:t>
      </w:r>
      <w:r w:rsidR="00285AA2" w:rsidRPr="009B1DF1">
        <w:rPr>
          <w:lang w:val="es-ES_tradnl"/>
        </w:rPr>
        <w:t xml:space="preserve">los recientes novios </w:t>
      </w:r>
      <w:r w:rsidRPr="009B1DF1">
        <w:rPr>
          <w:lang w:val="es-ES_tradnl"/>
        </w:rPr>
        <w:t xml:space="preserve">serán recibidos frente a la </w:t>
      </w:r>
      <w:proofErr w:type="spellStart"/>
      <w:r w:rsidRPr="009B1DF1">
        <w:rPr>
          <w:lang w:val="es-ES_tradnl"/>
        </w:rPr>
        <w:t>Escalier</w:t>
      </w:r>
      <w:proofErr w:type="spellEnd"/>
      <w:r w:rsidRPr="009B1DF1">
        <w:rPr>
          <w:lang w:val="es-ES_tradnl"/>
        </w:rPr>
        <w:t xml:space="preserve"> des </w:t>
      </w:r>
      <w:proofErr w:type="spellStart"/>
      <w:r w:rsidRPr="009B1DF1">
        <w:rPr>
          <w:lang w:val="es-ES_tradnl"/>
        </w:rPr>
        <w:t>Lions</w:t>
      </w:r>
      <w:proofErr w:type="spellEnd"/>
      <w:r w:rsidRPr="009B1DF1">
        <w:rPr>
          <w:lang w:val="es-ES_tradnl"/>
        </w:rPr>
        <w:t xml:space="preserve"> (Grand-Place)</w:t>
      </w:r>
    </w:p>
    <w:p w14:paraId="3B5D6EAF" w14:textId="77777777" w:rsidR="00E41E41" w:rsidRPr="009B1DF1" w:rsidRDefault="007969F8" w:rsidP="000C0D9C">
      <w:pPr>
        <w:ind w:left="0"/>
        <w:jc w:val="left"/>
        <w:rPr>
          <w:lang w:val="es-ES_tradnl"/>
        </w:rPr>
      </w:pPr>
      <w:r w:rsidRPr="009B1DF1">
        <w:rPr>
          <w:lang w:val="es-ES_tradnl"/>
        </w:rPr>
        <w:t>Duración de la celebración: aproximadamente 15 minutos.</w:t>
      </w:r>
    </w:p>
    <w:p w14:paraId="0A6BFAE1" w14:textId="77777777" w:rsidR="00E41E41" w:rsidRPr="009B1DF1" w:rsidRDefault="007969F8" w:rsidP="000C0D9C">
      <w:pPr>
        <w:ind w:left="0"/>
        <w:jc w:val="left"/>
        <w:rPr>
          <w:lang w:val="es-ES_tradnl"/>
        </w:rPr>
      </w:pPr>
      <w:r w:rsidRPr="009B1DF1">
        <w:rPr>
          <w:lang w:val="es-ES_tradnl"/>
        </w:rPr>
        <w:t>Excepto para eventos en la Grand-Place, se emitirán 3 permisos de estacionamiento.</w:t>
      </w:r>
    </w:p>
    <w:p w14:paraId="6B845244" w14:textId="77777777" w:rsidR="00E41E41" w:rsidRPr="009B1DF1" w:rsidRDefault="007969F8" w:rsidP="000C0D9C">
      <w:pPr>
        <w:pStyle w:val="Ttulo4"/>
        <w:ind w:left="0"/>
        <w:rPr>
          <w:lang w:val="es-ES_tradnl"/>
        </w:rPr>
      </w:pPr>
      <w:bookmarkStart w:id="51" w:name="_hroppueo51im" w:colFirst="0" w:colLast="0"/>
      <w:bookmarkEnd w:id="51"/>
      <w:r w:rsidRPr="009B1DF1">
        <w:rPr>
          <w:lang w:val="es-ES_tradnl"/>
        </w:rPr>
        <w:t>Fórmula del “Tribunal de Honor”</w:t>
      </w:r>
    </w:p>
    <w:p w14:paraId="4E54F450" w14:textId="77777777" w:rsidR="00E41E41" w:rsidRPr="009B1DF1" w:rsidRDefault="007969F8" w:rsidP="000C0D9C">
      <w:pPr>
        <w:ind w:left="0"/>
        <w:jc w:val="left"/>
        <w:rPr>
          <w:lang w:val="es-ES_tradnl"/>
        </w:rPr>
      </w:pPr>
      <w:r w:rsidRPr="009B1DF1">
        <w:rPr>
          <w:lang w:val="es-ES_tradnl"/>
        </w:rPr>
        <w:t>50 euros (25 euros de tasa por la declaración de matrimonio + 25 euros por el certificado de matrimonio expedido durante la celebración).</w:t>
      </w:r>
    </w:p>
    <w:p w14:paraId="2C2D7369" w14:textId="77777777" w:rsidR="00E41E41" w:rsidRPr="009B1DF1" w:rsidRDefault="007969F8" w:rsidP="000C0D9C">
      <w:pPr>
        <w:ind w:left="0"/>
        <w:rPr>
          <w:b/>
          <w:lang w:val="es-ES_tradnl"/>
        </w:rPr>
      </w:pPr>
      <w:r w:rsidRPr="009B1DF1">
        <w:rPr>
          <w:b/>
          <w:lang w:val="es-ES_tradnl"/>
        </w:rPr>
        <w:t>Suplemento de 250 euros </w:t>
      </w:r>
    </w:p>
    <w:p w14:paraId="66B14E85" w14:textId="77777777" w:rsidR="00E41E41" w:rsidRPr="009B1DF1" w:rsidRDefault="007969F8" w:rsidP="000C0D9C">
      <w:pPr>
        <w:ind w:left="0"/>
        <w:jc w:val="left"/>
        <w:rPr>
          <w:lang w:val="es-ES_tradnl"/>
        </w:rPr>
      </w:pPr>
      <w:r w:rsidRPr="009B1DF1">
        <w:rPr>
          <w:lang w:val="es-ES_tradnl"/>
        </w:rPr>
        <w:t>Fecha de la boda: esta fórmula permite elegir la fecha y hora de la boda (entre las 12:00 y las 13:40), según disponibilidad.</w:t>
      </w:r>
    </w:p>
    <w:p w14:paraId="3B1E3A2E" w14:textId="77777777" w:rsidR="00E41E41" w:rsidRPr="009B1DF1" w:rsidRDefault="007969F8" w:rsidP="000C0D9C">
      <w:pPr>
        <w:ind w:left="0"/>
        <w:jc w:val="left"/>
        <w:rPr>
          <w:lang w:val="es-ES_tradnl"/>
        </w:rPr>
      </w:pPr>
      <w:r w:rsidRPr="009B1DF1">
        <w:rPr>
          <w:lang w:val="es-ES_tradnl"/>
        </w:rPr>
        <w:t>Recepción: durante la celebración, los novios serán recibidos en el Patio de Honor del Ayuntamiento.</w:t>
      </w:r>
    </w:p>
    <w:p w14:paraId="11AAC5D7" w14:textId="77777777" w:rsidR="00E41E41" w:rsidRPr="009B1DF1" w:rsidRDefault="007969F8" w:rsidP="000C0D9C">
      <w:pPr>
        <w:ind w:left="0"/>
        <w:jc w:val="left"/>
        <w:rPr>
          <w:lang w:val="es-ES_tradnl"/>
        </w:rPr>
      </w:pPr>
      <w:r w:rsidRPr="009B1DF1">
        <w:rPr>
          <w:lang w:val="es-ES_tradnl"/>
        </w:rPr>
        <w:t>Beneficios adicionales:</w:t>
      </w:r>
    </w:p>
    <w:p w14:paraId="5F747563" w14:textId="77777777" w:rsidR="00E41E41" w:rsidRPr="009B1DF1" w:rsidRDefault="007969F8" w:rsidP="000C0D9C">
      <w:pPr>
        <w:ind w:left="0"/>
        <w:jc w:val="left"/>
        <w:rPr>
          <w:lang w:val="es-ES_tradnl"/>
        </w:rPr>
      </w:pPr>
      <w:r w:rsidRPr="009B1DF1">
        <w:rPr>
          <w:lang w:val="es-ES_tradnl"/>
        </w:rPr>
        <w:t>Duración de la celebración: 20 minutos aproximadamente. Estos 5 minutos adicionales pueden permitir hacer un discurso personal (de los novios o de una tercera persona) y salir, salvo que esté impedido el acceso, al balcón para tomar algunas fotos en presencia de posibles testigos.</w:t>
      </w:r>
    </w:p>
    <w:p w14:paraId="11C83E38" w14:textId="77777777" w:rsidR="00E41E41" w:rsidRPr="009B1DF1" w:rsidRDefault="007969F8" w:rsidP="000C0D9C">
      <w:pPr>
        <w:ind w:left="0"/>
        <w:jc w:val="left"/>
        <w:rPr>
          <w:lang w:val="es-ES_tradnl"/>
        </w:rPr>
      </w:pPr>
      <w:r w:rsidRPr="009B1DF1">
        <w:rPr>
          <w:lang w:val="es-ES_tradnl"/>
        </w:rPr>
        <w:t>Excepto para eventos en la Grand-Place, se expedirán 5 permisos de aparcamiento.</w:t>
      </w:r>
    </w:p>
    <w:p w14:paraId="4A07A95C" w14:textId="77777777" w:rsidR="00E41E41" w:rsidRPr="009B1DF1" w:rsidRDefault="007969F8" w:rsidP="000C0D9C">
      <w:pPr>
        <w:ind w:left="0"/>
        <w:jc w:val="left"/>
        <w:rPr>
          <w:lang w:val="es-ES_tradnl"/>
        </w:rPr>
      </w:pPr>
      <w:r w:rsidRPr="009B1DF1">
        <w:rPr>
          <w:lang w:val="es-ES_tradnl"/>
        </w:rPr>
        <w:t>Es importante señalar que las ventajas mencionadas se aplican en la medida de lo posible y que un evento puede impedir la entrega de espacios de estacionamiento.</w:t>
      </w:r>
    </w:p>
    <w:p w14:paraId="22F8FF0C" w14:textId="77777777" w:rsidR="00E41E41" w:rsidRPr="009B1DF1" w:rsidRDefault="007969F8" w:rsidP="000C0D9C">
      <w:pPr>
        <w:ind w:left="0"/>
        <w:jc w:val="left"/>
        <w:rPr>
          <w:lang w:val="es-ES_tradnl"/>
        </w:rPr>
      </w:pPr>
      <w:r w:rsidRPr="009B1DF1">
        <w:rPr>
          <w:lang w:val="es-ES_tradnl"/>
        </w:rPr>
        <w:t>El pago de 250 euros sobre todo permite reservar la hora de la boda. La no obtención de un beneficio adicional no da derecho a reembolso.</w:t>
      </w:r>
    </w:p>
    <w:p w14:paraId="455D33EB" w14:textId="77777777" w:rsidR="00E41E41" w:rsidRPr="009B1DF1" w:rsidRDefault="007969F8" w:rsidP="000C0D9C">
      <w:pPr>
        <w:ind w:left="0"/>
        <w:jc w:val="left"/>
        <w:rPr>
          <w:lang w:val="es-ES_tradnl"/>
        </w:rPr>
      </w:pPr>
      <w:r w:rsidRPr="009B1DF1">
        <w:rPr>
          <w:lang w:val="es-ES_tradnl"/>
        </w:rPr>
        <w:t>INFORMACIÓN PRÁCTICA</w:t>
      </w:r>
    </w:p>
    <w:p w14:paraId="40A0F80A" w14:textId="77777777" w:rsidR="009B1DF1" w:rsidRPr="009B1DF1" w:rsidRDefault="007969F8" w:rsidP="000C0D9C">
      <w:pPr>
        <w:ind w:left="0"/>
        <w:jc w:val="left"/>
        <w:rPr>
          <w:lang w:val="es-ES_tradnl"/>
        </w:rPr>
      </w:pPr>
      <w:r w:rsidRPr="009B1DF1">
        <w:rPr>
          <w:lang w:val="es-ES_tradnl"/>
        </w:rPr>
        <w:t>Matrimonios y convivencias legales</w:t>
      </w:r>
    </w:p>
    <w:p w14:paraId="710D33F7" w14:textId="41825919" w:rsidR="00E41E41" w:rsidRPr="009B1DF1" w:rsidRDefault="007969F8" w:rsidP="000C0D9C">
      <w:pPr>
        <w:ind w:left="0"/>
        <w:jc w:val="left"/>
        <w:rPr>
          <w:lang w:val="es-ES_tradnl"/>
        </w:rPr>
      </w:pPr>
      <w:r w:rsidRPr="009B1DF1">
        <w:rPr>
          <w:b/>
          <w:lang w:val="es-ES_tradnl"/>
        </w:rPr>
        <w:t>Límite de tiempo</w:t>
      </w:r>
    </w:p>
    <w:p w14:paraId="228F8803" w14:textId="77777777" w:rsidR="00E41E41" w:rsidRPr="009B1DF1" w:rsidRDefault="007969F8" w:rsidP="000C0D9C">
      <w:pPr>
        <w:ind w:left="0"/>
        <w:rPr>
          <w:lang w:val="es-ES_tradnl"/>
        </w:rPr>
      </w:pPr>
      <w:r w:rsidRPr="009B1DF1">
        <w:rPr>
          <w:lang w:val="es-ES_tradnl"/>
        </w:rPr>
        <w:t>El matrimonio podrá celebrarse entre el día 14 siguiente a la declaración del matrimonio y hasta 6 meses y 14 días después de ésta. Si no se recibe la declaración de matrimonio 14 días antes de la celebración, la reserva quedará automáticamente cancelada.</w:t>
      </w:r>
    </w:p>
    <w:p w14:paraId="7761A989" w14:textId="77777777" w:rsidR="00E41E41" w:rsidRPr="009B1DF1" w:rsidRDefault="007969F8" w:rsidP="000C0D9C">
      <w:pPr>
        <w:ind w:left="0"/>
        <w:rPr>
          <w:lang w:val="es-ES_tradnl"/>
        </w:rPr>
      </w:pPr>
      <w:r w:rsidRPr="009B1DF1">
        <w:rPr>
          <w:lang w:val="es-ES_tradnl"/>
        </w:rPr>
        <w:t>Se podrá solicitar al Ministerio Público una prórroga o exención de estos plazos. Para ello, primero será necesario concertar una cita con el Servicio de Matrimonios para obtener un documento y luego acudir a la Fiscalía del Rey.</w:t>
      </w:r>
    </w:p>
    <w:p w14:paraId="78B1F3CA" w14:textId="77777777" w:rsidR="00E41E41" w:rsidRPr="009B1DF1" w:rsidRDefault="007969F8" w:rsidP="000C0D9C">
      <w:pPr>
        <w:ind w:left="0"/>
        <w:rPr>
          <w:lang w:val="es-ES_tradnl"/>
        </w:rPr>
      </w:pPr>
      <w:r w:rsidRPr="009B1DF1">
        <w:rPr>
          <w:lang w:val="es-ES_tradnl"/>
        </w:rPr>
        <w:t>Para reservar la fecha de una boda, es posible contactar con el servicio hasta con un año de antelación, siempre que el evento pueda tener lugar en la Grand-Place o en el Ayuntamiento. Más información.</w:t>
      </w:r>
    </w:p>
    <w:p w14:paraId="5DE2725C" w14:textId="1FD1F663" w:rsidR="00E41E41" w:rsidRPr="009B1DF1" w:rsidRDefault="007969F8" w:rsidP="000C0D9C">
      <w:pPr>
        <w:pStyle w:val="Ttulo2"/>
        <w:ind w:left="0"/>
        <w:rPr>
          <w:lang w:val="es-ES_tradnl"/>
        </w:rPr>
      </w:pPr>
      <w:bookmarkStart w:id="52" w:name="_hdw20i7wzks7" w:colFirst="0" w:colLast="0"/>
      <w:bookmarkEnd w:id="52"/>
      <w:r w:rsidRPr="009B1DF1">
        <w:rPr>
          <w:lang w:val="es-ES_tradnl"/>
        </w:rPr>
        <w:t xml:space="preserve">Convivencia legal </w:t>
      </w:r>
      <w:r w:rsidR="00A27017">
        <w:rPr>
          <w:lang w:val="es-ES_tradnl"/>
        </w:rPr>
        <w:t xml:space="preserve">/ </w:t>
      </w:r>
      <w:r w:rsidR="00A27017" w:rsidRPr="009B1DF1">
        <w:rPr>
          <w:lang w:val="es-ES_tradnl"/>
        </w:rPr>
        <w:t>cohabitación</w:t>
      </w:r>
      <w:r w:rsidRPr="009B1DF1">
        <w:rPr>
          <w:lang w:val="es-ES_tradnl"/>
        </w:rPr>
        <w:t xml:space="preserve"> </w:t>
      </w:r>
      <w:r w:rsidR="00A27017">
        <w:rPr>
          <w:lang w:val="es-ES_tradnl"/>
        </w:rPr>
        <w:t>(</w:t>
      </w:r>
      <w:proofErr w:type="spellStart"/>
      <w:r w:rsidR="00A27017">
        <w:rPr>
          <w:lang w:val="es-ES_tradnl"/>
        </w:rPr>
        <w:t>cohabitation</w:t>
      </w:r>
      <w:proofErr w:type="spellEnd"/>
      <w:r w:rsidR="00A27017">
        <w:rPr>
          <w:lang w:val="es-ES_tradnl"/>
        </w:rPr>
        <w:t xml:space="preserve"> </w:t>
      </w:r>
      <w:proofErr w:type="spellStart"/>
      <w:r w:rsidRPr="009B1DF1">
        <w:rPr>
          <w:lang w:val="es-ES_tradnl"/>
        </w:rPr>
        <w:t>légal</w:t>
      </w:r>
      <w:proofErr w:type="spellEnd"/>
      <w:r w:rsidRPr="009B1DF1">
        <w:rPr>
          <w:lang w:val="es-ES_tradnl"/>
        </w:rPr>
        <w:t>)</w:t>
      </w:r>
    </w:p>
    <w:p w14:paraId="534A1581" w14:textId="77777777" w:rsidR="00E41E41" w:rsidRPr="009B1DF1" w:rsidRDefault="007969F8" w:rsidP="000C0D9C">
      <w:pPr>
        <w:ind w:left="0"/>
        <w:jc w:val="left"/>
        <w:rPr>
          <w:lang w:val="es-ES_tradnl"/>
        </w:rPr>
      </w:pPr>
      <w:r w:rsidRPr="009B1DF1">
        <w:rPr>
          <w:lang w:val="es-ES_tradnl"/>
        </w:rPr>
        <w:t xml:space="preserve">Entre el derecho consuetudinario y el matrimonio existe la convivencia legal: un estatus híbrido, intermedio entre el matrimonio y la convivencia de facto. Son convivientes legales dos personas que conviven y hacen declaración de convivencia legal ante la administración municipal de su municipio de residencia. </w:t>
      </w:r>
    </w:p>
    <w:p w14:paraId="5C27C6C9" w14:textId="77777777" w:rsidR="00E41E41" w:rsidRPr="009B1DF1" w:rsidRDefault="007969F8" w:rsidP="000C0D9C">
      <w:pPr>
        <w:ind w:left="0"/>
        <w:jc w:val="left"/>
        <w:rPr>
          <w:lang w:val="es-ES_tradnl"/>
        </w:rPr>
      </w:pPr>
      <w:r w:rsidRPr="009B1DF1">
        <w:rPr>
          <w:lang w:val="es-ES_tradnl"/>
        </w:rPr>
        <w:t>Esta declaración les da cierta protección legal. Desde hace varios años, el estatuto de convivencia legal se asimila a las parejas casadas en determinados aspectos, en particular en materia fiscal y de derechos sucesorios, pero subsisten algunas diferencias esenciales entre estos dos estatutos.</w:t>
      </w:r>
    </w:p>
    <w:p w14:paraId="7D01ED73" w14:textId="77777777" w:rsidR="00E41E41" w:rsidRPr="009B1DF1" w:rsidRDefault="007969F8" w:rsidP="000C0D9C">
      <w:pPr>
        <w:ind w:left="0"/>
        <w:jc w:val="left"/>
        <w:rPr>
          <w:lang w:val="es-ES_tradnl"/>
        </w:rPr>
      </w:pPr>
      <w:r w:rsidRPr="009B1DF1">
        <w:rPr>
          <w:lang w:val="es-ES_tradnl"/>
        </w:rPr>
        <w:t>La convivencia legal es accesible a todas las personas que viven juntas en Bélgica. Puede ser por tanto una pareja heterosexual o una pareja homosexual. También puedes convivir legalmente con un familiar o con cualquier persona con la que tengas una relación no sexual.</w:t>
      </w:r>
    </w:p>
    <w:p w14:paraId="4DFF4C36" w14:textId="77777777" w:rsidR="00E41E41" w:rsidRPr="009B1DF1" w:rsidRDefault="007969F8" w:rsidP="000C0D9C">
      <w:pPr>
        <w:numPr>
          <w:ilvl w:val="0"/>
          <w:numId w:val="30"/>
        </w:numPr>
        <w:spacing w:after="0"/>
        <w:ind w:left="0" w:firstLine="0"/>
        <w:jc w:val="left"/>
        <w:rPr>
          <w:lang w:val="es-ES_tradnl"/>
        </w:rPr>
      </w:pPr>
      <w:r w:rsidRPr="009B1DF1">
        <w:rPr>
          <w:lang w:val="es-ES_tradnl"/>
        </w:rPr>
        <w:t xml:space="preserve">Más información sobre convivencia legal en la web de notarios </w:t>
      </w:r>
      <w:hyperlink r:id="rId62">
        <w:r w:rsidRPr="009B1DF1">
          <w:rPr>
            <w:color w:val="1155CC"/>
            <w:u w:val="single"/>
            <w:lang w:val="es-ES_tradnl"/>
          </w:rPr>
          <w:t xml:space="preserve">site des </w:t>
        </w:r>
        <w:proofErr w:type="spellStart"/>
        <w:r w:rsidRPr="009B1DF1">
          <w:rPr>
            <w:color w:val="1155CC"/>
            <w:u w:val="single"/>
            <w:lang w:val="es-ES_tradnl"/>
          </w:rPr>
          <w:t>notaires</w:t>
        </w:r>
        <w:proofErr w:type="spellEnd"/>
      </w:hyperlink>
      <w:r w:rsidRPr="009B1DF1">
        <w:rPr>
          <w:lang w:val="es-ES_tradnl"/>
        </w:rPr>
        <w:t>.</w:t>
      </w:r>
    </w:p>
    <w:p w14:paraId="561BA1FC" w14:textId="77777777" w:rsidR="00E41E41" w:rsidRPr="009B1DF1" w:rsidRDefault="007969F8" w:rsidP="000C0D9C">
      <w:pPr>
        <w:numPr>
          <w:ilvl w:val="0"/>
          <w:numId w:val="30"/>
        </w:numPr>
        <w:spacing w:before="0"/>
        <w:ind w:left="0" w:firstLine="0"/>
        <w:jc w:val="left"/>
        <w:rPr>
          <w:lang w:val="es-ES_tradnl"/>
        </w:rPr>
      </w:pPr>
      <w:r w:rsidRPr="009B1DF1">
        <w:rPr>
          <w:lang w:val="es-ES_tradnl"/>
        </w:rPr>
        <w:t xml:space="preserve">Más información sobre el régimen fiscal de convivencia social en la web de Finanzas de FPS </w:t>
      </w:r>
      <w:hyperlink r:id="rId63" w:anchor=":~:text=Si%20vous%20avez%20introduit%20en,mineurs%20autres%20que%20les%20rentes">
        <w:r w:rsidRPr="009B1DF1">
          <w:rPr>
            <w:color w:val="1155CC"/>
            <w:u w:val="single"/>
            <w:lang w:val="es-ES_tradnl"/>
          </w:rPr>
          <w:t xml:space="preserve">SPF </w:t>
        </w:r>
        <w:proofErr w:type="spellStart"/>
        <w:r w:rsidRPr="009B1DF1">
          <w:rPr>
            <w:color w:val="1155CC"/>
            <w:u w:val="single"/>
            <w:lang w:val="es-ES_tradnl"/>
          </w:rPr>
          <w:t>Finances</w:t>
        </w:r>
        <w:proofErr w:type="spellEnd"/>
      </w:hyperlink>
    </w:p>
    <w:p w14:paraId="7D222FBD" w14:textId="4F92A701" w:rsidR="00E41E41" w:rsidRPr="009B1DF1" w:rsidRDefault="007969F8" w:rsidP="000C0D9C">
      <w:pPr>
        <w:ind w:left="0"/>
        <w:jc w:val="left"/>
        <w:rPr>
          <w:lang w:val="es-ES_tradnl"/>
        </w:rPr>
      </w:pPr>
      <w:r w:rsidRPr="009B1DF1">
        <w:rPr>
          <w:lang w:val="es-ES_tradnl"/>
        </w:rPr>
        <w:t>Para obtener información sobre el procedimiento administrativo, póngase en contacto con el servicio de registro civil de su municipio (</w:t>
      </w:r>
      <w:r w:rsidR="00672027" w:rsidRPr="009B1DF1">
        <w:rPr>
          <w:lang w:val="es-ES_tradnl"/>
        </w:rPr>
        <w:t>Municipio</w:t>
      </w:r>
      <w:r w:rsidRPr="009B1DF1">
        <w:rPr>
          <w:lang w:val="es-ES_tradnl"/>
        </w:rPr>
        <w:t>).</w:t>
      </w:r>
    </w:p>
    <w:p w14:paraId="238E54C8" w14:textId="77777777" w:rsidR="00E41E41" w:rsidRPr="009B1DF1" w:rsidRDefault="007969F8" w:rsidP="000C0D9C">
      <w:pPr>
        <w:pStyle w:val="Ttulo4"/>
        <w:ind w:left="0"/>
        <w:rPr>
          <w:lang w:val="es-ES_tradnl"/>
        </w:rPr>
      </w:pPr>
      <w:bookmarkStart w:id="53" w:name="_5tflwmk37omo" w:colFirst="0" w:colLast="0"/>
      <w:bookmarkEnd w:id="53"/>
      <w:r w:rsidRPr="009B1DF1">
        <w:rPr>
          <w:lang w:val="es-ES_tradnl"/>
        </w:rPr>
        <w:t>Las condiciones</w:t>
      </w:r>
    </w:p>
    <w:p w14:paraId="26573E85" w14:textId="77777777" w:rsidR="00E41E41" w:rsidRPr="009B1DF1" w:rsidRDefault="007969F8" w:rsidP="000C0D9C">
      <w:pPr>
        <w:ind w:left="0"/>
        <w:jc w:val="left"/>
        <w:rPr>
          <w:lang w:val="es-ES_tradnl"/>
        </w:rPr>
      </w:pPr>
      <w:r w:rsidRPr="009B1DF1">
        <w:rPr>
          <w:lang w:val="es-ES_tradnl"/>
        </w:rPr>
        <w:t>La ley prevé una regulación mínima de la convivencia legal. Simplemente especifica que dos adultos que no estén vinculados por matrimonio u otra convivencia legal pueden ser convivientes legales.</w:t>
      </w:r>
    </w:p>
    <w:p w14:paraId="7C064131" w14:textId="77777777" w:rsidR="00E41E41" w:rsidRPr="009B1DF1" w:rsidRDefault="007969F8" w:rsidP="000C0D9C">
      <w:pPr>
        <w:ind w:left="0"/>
        <w:jc w:val="left"/>
        <w:rPr>
          <w:lang w:val="es-ES_tradnl"/>
        </w:rPr>
      </w:pPr>
      <w:r w:rsidRPr="009B1DF1">
        <w:rPr>
          <w:lang w:val="es-ES_tradnl"/>
        </w:rPr>
        <w:t>Por tanto, no existe ninguna condición de ausencia de vínculo familiar. Así, a diferencia del matrimonio, un hermano y una hermana, un tío y su sobrino, o incluso una abuela y su nieta pueden ser convivientes legales.</w:t>
      </w:r>
    </w:p>
    <w:p w14:paraId="16FFDC94" w14:textId="77777777" w:rsidR="00E41E41" w:rsidRPr="009B1DF1" w:rsidRDefault="007969F8" w:rsidP="000C0D9C">
      <w:pPr>
        <w:ind w:left="0"/>
        <w:jc w:val="left"/>
        <w:rPr>
          <w:lang w:val="es-ES_tradnl"/>
        </w:rPr>
      </w:pPr>
      <w:r w:rsidRPr="009B1DF1">
        <w:rPr>
          <w:lang w:val="es-ES_tradnl"/>
        </w:rPr>
        <w:t>La convivencia debe involucrar a dos personas. Por tanto, no pueden tenerse en cuenta las formas de convivencia entre tres o más personas.</w:t>
      </w:r>
    </w:p>
    <w:p w14:paraId="70BDE345" w14:textId="77777777" w:rsidR="00E41E41" w:rsidRPr="009B1DF1" w:rsidRDefault="007969F8" w:rsidP="000C0D9C">
      <w:pPr>
        <w:ind w:left="0"/>
        <w:jc w:val="left"/>
        <w:rPr>
          <w:lang w:val="es-ES_tradnl"/>
        </w:rPr>
      </w:pPr>
      <w:r w:rsidRPr="009B1DF1">
        <w:rPr>
          <w:lang w:val="es-ES_tradnl"/>
        </w:rPr>
        <w:t>Los convivientes deberán presentar una declaración ante la administración municipal. Esta declaración es un documento escrito entregado al registrador de la residencia común, contra acuse de recibo. Este escrito debe contener:</w:t>
      </w:r>
    </w:p>
    <w:p w14:paraId="3FC4AF2C" w14:textId="77777777" w:rsidR="00E41E41" w:rsidRPr="009B1DF1" w:rsidRDefault="007969F8" w:rsidP="000C0D9C">
      <w:pPr>
        <w:numPr>
          <w:ilvl w:val="0"/>
          <w:numId w:val="11"/>
        </w:numPr>
        <w:spacing w:after="0"/>
        <w:ind w:left="0" w:firstLine="0"/>
        <w:jc w:val="left"/>
        <w:rPr>
          <w:lang w:val="es-ES_tradnl"/>
        </w:rPr>
      </w:pPr>
      <w:r w:rsidRPr="009B1DF1">
        <w:rPr>
          <w:lang w:val="es-ES_tradnl"/>
        </w:rPr>
        <w:t>la fecha de la declaración a la oficina del estado civil</w:t>
      </w:r>
    </w:p>
    <w:p w14:paraId="77811468" w14:textId="77777777" w:rsidR="00E41E41" w:rsidRPr="009B1DF1" w:rsidRDefault="007969F8" w:rsidP="000C0D9C">
      <w:pPr>
        <w:numPr>
          <w:ilvl w:val="0"/>
          <w:numId w:val="11"/>
        </w:numPr>
        <w:spacing w:before="0" w:after="0"/>
        <w:ind w:left="0" w:firstLine="0"/>
        <w:jc w:val="left"/>
        <w:rPr>
          <w:lang w:val="es-ES_tradnl"/>
        </w:rPr>
      </w:pPr>
      <w:r w:rsidRPr="009B1DF1">
        <w:rPr>
          <w:lang w:val="es-ES_tradnl"/>
        </w:rPr>
        <w:t>los apellidos, nombres, lugar y fecha de nacimiento y firma de los dos convivientes</w:t>
      </w:r>
    </w:p>
    <w:p w14:paraId="2DF8C96D" w14:textId="77777777" w:rsidR="00E41E41" w:rsidRPr="009B1DF1" w:rsidRDefault="007969F8" w:rsidP="000C0D9C">
      <w:pPr>
        <w:numPr>
          <w:ilvl w:val="0"/>
          <w:numId w:val="11"/>
        </w:numPr>
        <w:spacing w:before="0" w:after="0"/>
        <w:ind w:left="0" w:firstLine="0"/>
        <w:jc w:val="left"/>
        <w:rPr>
          <w:lang w:val="es-ES_tradnl"/>
        </w:rPr>
      </w:pPr>
      <w:r w:rsidRPr="009B1DF1">
        <w:rPr>
          <w:lang w:val="es-ES_tradnl"/>
        </w:rPr>
        <w:t>determinación del domicilio común</w:t>
      </w:r>
    </w:p>
    <w:p w14:paraId="3C5426CD" w14:textId="77777777" w:rsidR="00E41E41" w:rsidRPr="009B1DF1" w:rsidRDefault="007969F8" w:rsidP="000C0D9C">
      <w:pPr>
        <w:numPr>
          <w:ilvl w:val="0"/>
          <w:numId w:val="11"/>
        </w:numPr>
        <w:spacing w:before="0" w:after="0"/>
        <w:ind w:left="0" w:firstLine="0"/>
        <w:jc w:val="left"/>
        <w:rPr>
          <w:lang w:val="es-ES_tradnl"/>
        </w:rPr>
      </w:pPr>
      <w:r w:rsidRPr="009B1DF1">
        <w:rPr>
          <w:lang w:val="es-ES_tradnl"/>
        </w:rPr>
        <w:t>la mención expresa del deseo de convivir</w:t>
      </w:r>
    </w:p>
    <w:p w14:paraId="036155E7" w14:textId="77777777" w:rsidR="00E41E41" w:rsidRPr="009B1DF1" w:rsidRDefault="007969F8" w:rsidP="000C0D9C">
      <w:pPr>
        <w:numPr>
          <w:ilvl w:val="0"/>
          <w:numId w:val="11"/>
        </w:numPr>
        <w:spacing w:before="0" w:after="0"/>
        <w:ind w:left="0" w:firstLine="0"/>
        <w:jc w:val="left"/>
        <w:rPr>
          <w:lang w:val="es-ES_tradnl"/>
        </w:rPr>
      </w:pPr>
      <w:r w:rsidRPr="009B1DF1">
        <w:rPr>
          <w:lang w:val="es-ES_tradnl"/>
        </w:rPr>
        <w:t>la mención de que los convivientes han leído los artículos del Código Civil relativos a          la convivencia legal</w:t>
      </w:r>
    </w:p>
    <w:p w14:paraId="482920B6" w14:textId="77777777" w:rsidR="00E41E41" w:rsidRPr="009B1DF1" w:rsidRDefault="007969F8" w:rsidP="000C0D9C">
      <w:pPr>
        <w:numPr>
          <w:ilvl w:val="0"/>
          <w:numId w:val="11"/>
        </w:numPr>
        <w:spacing w:before="0"/>
        <w:ind w:left="0" w:firstLine="0"/>
        <w:jc w:val="left"/>
        <w:rPr>
          <w:lang w:val="es-ES_tradnl"/>
        </w:rPr>
      </w:pPr>
      <w:r w:rsidRPr="009B1DF1">
        <w:rPr>
          <w:lang w:val="es-ES_tradnl"/>
        </w:rPr>
        <w:t>la mención del posible contrato de convivencia (ver más adelante)</w:t>
      </w:r>
    </w:p>
    <w:p w14:paraId="6CD8BCE2" w14:textId="77777777" w:rsidR="00E41E41" w:rsidRPr="009B1DF1" w:rsidRDefault="007969F8" w:rsidP="000C0D9C">
      <w:pPr>
        <w:ind w:left="0"/>
        <w:jc w:val="left"/>
        <w:rPr>
          <w:lang w:val="es-ES_tradnl"/>
        </w:rPr>
      </w:pPr>
      <w:r w:rsidRPr="009B1DF1">
        <w:rPr>
          <w:lang w:val="es-ES_tradnl"/>
        </w:rPr>
        <w:t>En la práctica, basta con acudir a la oficina del registro civil de tu municipio con tu documento de identidad. El registrador comprobará si cumple con las condiciones legales. En caso afirmativo, hará constar la declaración en los registros de población. Usted firmará esta declaración y recibirá una copia.</w:t>
      </w:r>
    </w:p>
    <w:p w14:paraId="51D310FA" w14:textId="77777777" w:rsidR="00E41E41" w:rsidRPr="009B1DF1" w:rsidRDefault="007969F8" w:rsidP="000C0D9C">
      <w:pPr>
        <w:pStyle w:val="Ttulo2"/>
        <w:ind w:left="0"/>
        <w:rPr>
          <w:lang w:val="es-ES_tradnl"/>
        </w:rPr>
      </w:pPr>
      <w:bookmarkStart w:id="54" w:name="_epsx1445veht" w:colFirst="0" w:colLast="0"/>
      <w:bookmarkEnd w:id="54"/>
      <w:r w:rsidRPr="009B1DF1">
        <w:rPr>
          <w:lang w:val="es-ES_tradnl"/>
        </w:rPr>
        <w:t xml:space="preserve">Convivencia de hecho (La </w:t>
      </w:r>
      <w:proofErr w:type="spellStart"/>
      <w:r w:rsidRPr="009B1DF1">
        <w:rPr>
          <w:lang w:val="es-ES_tradnl"/>
        </w:rPr>
        <w:t>cohabitation</w:t>
      </w:r>
      <w:proofErr w:type="spellEnd"/>
      <w:r w:rsidRPr="009B1DF1">
        <w:rPr>
          <w:lang w:val="es-ES_tradnl"/>
        </w:rPr>
        <w:t xml:space="preserve"> de </w:t>
      </w:r>
      <w:proofErr w:type="spellStart"/>
      <w:r w:rsidRPr="009B1DF1">
        <w:rPr>
          <w:lang w:val="es-ES_tradnl"/>
        </w:rPr>
        <w:t>fait</w:t>
      </w:r>
      <w:proofErr w:type="spellEnd"/>
      <w:r w:rsidRPr="009B1DF1">
        <w:rPr>
          <w:lang w:val="es-ES_tradnl"/>
        </w:rPr>
        <w:t>)</w:t>
      </w:r>
    </w:p>
    <w:p w14:paraId="293F2FCC" w14:textId="77777777" w:rsidR="00E41E41" w:rsidRPr="009B1DF1" w:rsidRDefault="007969F8" w:rsidP="000C0D9C">
      <w:pPr>
        <w:ind w:left="0"/>
        <w:jc w:val="left"/>
        <w:rPr>
          <w:lang w:val="es-ES_tradnl"/>
        </w:rPr>
      </w:pPr>
      <w:r w:rsidRPr="009B1DF1">
        <w:rPr>
          <w:lang w:val="es-ES_tradnl"/>
        </w:rPr>
        <w:t>Los cónyuges que deseen vivir juntos, sin querer someterse a las reglas del matrimonio o de la convivencia legal, pueden cohabitar en una “unión libre”, es decir, ser “cohabitantes de hecho”.</w:t>
      </w:r>
    </w:p>
    <w:p w14:paraId="78196AF0" w14:textId="77777777" w:rsidR="00E41E41" w:rsidRPr="009B1DF1" w:rsidRDefault="007969F8" w:rsidP="000C0D9C">
      <w:pPr>
        <w:ind w:left="0"/>
        <w:jc w:val="left"/>
        <w:rPr>
          <w:lang w:val="es-ES_tradnl"/>
        </w:rPr>
      </w:pPr>
      <w:r w:rsidRPr="009B1DF1">
        <w:rPr>
          <w:lang w:val="es-ES_tradnl"/>
        </w:rPr>
        <w:t>Cada situación tiene ventajas y desventajas: la institución del matrimonio, considerada por algunos como una limitación, ofrece un gran número de protecciones. La convivencia legal permite conceder un estatus intermedio a las parejas que no desean o no pueden casarse.</w:t>
      </w:r>
    </w:p>
    <w:p w14:paraId="0228847C" w14:textId="77777777" w:rsidR="00E41E41" w:rsidRPr="009B1DF1" w:rsidRDefault="007969F8" w:rsidP="000C0D9C">
      <w:pPr>
        <w:ind w:left="0"/>
        <w:jc w:val="left"/>
        <w:rPr>
          <w:lang w:val="es-ES_tradnl"/>
        </w:rPr>
      </w:pPr>
      <w:r w:rsidRPr="009B1DF1">
        <w:rPr>
          <w:lang w:val="es-ES_tradnl"/>
        </w:rPr>
        <w:t>¿Qué es la unión libre?</w:t>
      </w:r>
    </w:p>
    <w:p w14:paraId="676F2FEF" w14:textId="20795C1A" w:rsidR="00E41E41" w:rsidRPr="009B1DF1" w:rsidRDefault="007969F8" w:rsidP="000C0D9C">
      <w:pPr>
        <w:ind w:left="0"/>
        <w:jc w:val="left"/>
        <w:rPr>
          <w:lang w:val="es-ES_tradnl"/>
        </w:rPr>
      </w:pPr>
      <w:r w:rsidRPr="009B1DF1">
        <w:rPr>
          <w:lang w:val="es-ES_tradnl"/>
        </w:rPr>
        <w:t xml:space="preserve">Se considera que vive en unión de hecho una pareja que pretende establecerse bajo el mismo techo de manera estable y duradera. No se crea ningún vínculo jurídico entre </w:t>
      </w:r>
      <w:r w:rsidR="00285AA2" w:rsidRPr="009B1DF1">
        <w:rPr>
          <w:lang w:val="es-ES_tradnl"/>
        </w:rPr>
        <w:t>las personas</w:t>
      </w:r>
      <w:r w:rsidRPr="009B1DF1">
        <w:rPr>
          <w:lang w:val="es-ES_tradnl"/>
        </w:rPr>
        <w:t>, por lo que permanecen perfectamente independientes entre sí.</w:t>
      </w:r>
    </w:p>
    <w:p w14:paraId="2F8EC815" w14:textId="77777777" w:rsidR="00E41E41" w:rsidRPr="009B1DF1" w:rsidRDefault="007969F8" w:rsidP="000C0D9C">
      <w:pPr>
        <w:pStyle w:val="Ttulo4"/>
        <w:ind w:left="0"/>
        <w:rPr>
          <w:lang w:val="es-ES_tradnl"/>
        </w:rPr>
      </w:pPr>
      <w:bookmarkStart w:id="55" w:name="_87v4tq1g5d1e" w:colFirst="0" w:colLast="0"/>
      <w:bookmarkEnd w:id="55"/>
      <w:r w:rsidRPr="009B1DF1">
        <w:rPr>
          <w:lang w:val="es-ES_tradnl"/>
        </w:rPr>
        <w:t>Las consecuencias de la convivencia de facto</w:t>
      </w:r>
    </w:p>
    <w:p w14:paraId="139E9976" w14:textId="1B9EE0EF" w:rsidR="00E41E41" w:rsidRPr="009B1DF1" w:rsidRDefault="007969F8" w:rsidP="000C0D9C">
      <w:pPr>
        <w:ind w:left="0"/>
        <w:jc w:val="left"/>
        <w:rPr>
          <w:lang w:val="es-ES_tradnl"/>
        </w:rPr>
      </w:pPr>
      <w:r w:rsidRPr="009B1DF1">
        <w:rPr>
          <w:lang w:val="es-ES_tradnl"/>
        </w:rPr>
        <w:t xml:space="preserve">Incluso en ausencia de regulación alguna, la convivencia en el marco de una unión de hecho tiene ciertas consecuencias para los cónyuges: en primer </w:t>
      </w:r>
      <w:proofErr w:type="gramStart"/>
      <w:r w:rsidRPr="009B1DF1">
        <w:rPr>
          <w:lang w:val="es-ES_tradnl"/>
        </w:rPr>
        <w:t>lugar</w:t>
      </w:r>
      <w:proofErr w:type="gramEnd"/>
      <w:r w:rsidRPr="009B1DF1">
        <w:rPr>
          <w:lang w:val="es-ES_tradnl"/>
        </w:rPr>
        <w:t xml:space="preserve"> a nivel individual, para la pareja o para los hijos resultantes de ella. Luego, a nivel de propiedad, porque pueden surgir problemas de reparto, de liquidación de deudas o de prueba de propiedad. Por último, pueden surgir ciertas dificultades en caso de fallecimiento de uno de </w:t>
      </w:r>
      <w:r w:rsidR="009B1DF1" w:rsidRPr="009B1DF1">
        <w:rPr>
          <w:lang w:val="es-ES_tradnl"/>
        </w:rPr>
        <w:t>la pareja</w:t>
      </w:r>
      <w:r w:rsidRPr="009B1DF1">
        <w:rPr>
          <w:lang w:val="es-ES_tradnl"/>
        </w:rPr>
        <w:t>.</w:t>
      </w:r>
    </w:p>
    <w:p w14:paraId="4671F073" w14:textId="77777777" w:rsidR="00E41E41" w:rsidRPr="009B1DF1" w:rsidRDefault="007969F8" w:rsidP="000C0D9C">
      <w:pPr>
        <w:ind w:left="0"/>
        <w:jc w:val="left"/>
        <w:rPr>
          <w:lang w:val="es-ES_tradnl"/>
        </w:rPr>
      </w:pPr>
      <w:r w:rsidRPr="009B1DF1">
        <w:rPr>
          <w:lang w:val="es-ES_tradnl"/>
        </w:rPr>
        <w:t>Así, entre convivientes de hecho, no existe protección a nivel personal:</w:t>
      </w:r>
    </w:p>
    <w:p w14:paraId="1C22488B" w14:textId="7EC49218" w:rsidR="00E41E41" w:rsidRPr="009B1DF1" w:rsidRDefault="007969F8" w:rsidP="000C0D9C">
      <w:pPr>
        <w:ind w:left="0"/>
        <w:jc w:val="left"/>
        <w:rPr>
          <w:lang w:val="es-ES_tradnl"/>
        </w:rPr>
      </w:pPr>
      <w:r w:rsidRPr="009B1DF1">
        <w:rPr>
          <w:lang w:val="es-ES_tradnl"/>
        </w:rPr>
        <w:t xml:space="preserve">No existe, en principio, obligación de fidelidad, asistencia o socorro. Por lo tanto, no hay forma de obtener una pensión alimenticia </w:t>
      </w:r>
      <w:r w:rsidRPr="009B1DF1">
        <w:rPr>
          <w:lang w:val="es-ES_tradnl"/>
        </w:rPr>
        <w:t>(a menos que así lo establezca un acuerdo de convivencia, ver más abajo). Asimismo, si un</w:t>
      </w:r>
      <w:r w:rsidR="00285AA2" w:rsidRPr="009B1DF1">
        <w:rPr>
          <w:lang w:val="es-ES_tradnl"/>
        </w:rPr>
        <w:t xml:space="preserve">a de las personas dentro de la pareja de hechos </w:t>
      </w:r>
      <w:r w:rsidRPr="009B1DF1">
        <w:rPr>
          <w:lang w:val="es-ES_tradnl"/>
        </w:rPr>
        <w:t xml:space="preserve">se encuentra en una situación material extremadamente </w:t>
      </w:r>
      <w:r w:rsidR="00285AA2" w:rsidRPr="009B1DF1">
        <w:rPr>
          <w:lang w:val="es-ES_tradnl"/>
        </w:rPr>
        <w:t>en desventaja</w:t>
      </w:r>
      <w:r w:rsidRPr="009B1DF1">
        <w:rPr>
          <w:lang w:val="es-ES_tradnl"/>
        </w:rPr>
        <w:t>, el otro no estará obligado a ayudarle.</w:t>
      </w:r>
    </w:p>
    <w:p w14:paraId="6A45AB06" w14:textId="0FC326EA" w:rsidR="00E41E41" w:rsidRPr="009B1DF1" w:rsidRDefault="00285AA2" w:rsidP="000C0D9C">
      <w:pPr>
        <w:ind w:left="0"/>
        <w:jc w:val="left"/>
        <w:rPr>
          <w:lang w:val="es-ES_tradnl"/>
        </w:rPr>
      </w:pPr>
      <w:r w:rsidRPr="009B1DF1">
        <w:rPr>
          <w:lang w:val="es-ES_tradnl"/>
        </w:rPr>
        <w:t>Una de las personas en la pareja</w:t>
      </w:r>
      <w:r w:rsidR="007969F8" w:rsidRPr="009B1DF1">
        <w:rPr>
          <w:lang w:val="es-ES_tradnl"/>
        </w:rPr>
        <w:t xml:space="preserve"> puede separarse del otro en cualquier momento sin trámite ni compensación (salvo circunstancias excepcionales). </w:t>
      </w:r>
      <w:r w:rsidRPr="009B1DF1">
        <w:rPr>
          <w:lang w:val="es-ES_tradnl"/>
        </w:rPr>
        <w:t xml:space="preserve">Sin que ninguna de las </w:t>
      </w:r>
      <w:proofErr w:type="spellStart"/>
      <w:r w:rsidRPr="009B1DF1">
        <w:rPr>
          <w:lang w:val="es-ES_tradnl"/>
        </w:rPr>
        <w:t>pesonas</w:t>
      </w:r>
      <w:proofErr w:type="spellEnd"/>
      <w:r w:rsidRPr="009B1DF1">
        <w:rPr>
          <w:lang w:val="es-ES_tradnl"/>
        </w:rPr>
        <w:t xml:space="preserve"> </w:t>
      </w:r>
      <w:r w:rsidR="007969F8" w:rsidRPr="009B1DF1">
        <w:rPr>
          <w:lang w:val="es-ES_tradnl"/>
        </w:rPr>
        <w:t>pued</w:t>
      </w:r>
      <w:r w:rsidRPr="009B1DF1">
        <w:rPr>
          <w:lang w:val="es-ES_tradnl"/>
        </w:rPr>
        <w:t>a</w:t>
      </w:r>
      <w:r w:rsidR="007969F8" w:rsidRPr="009B1DF1">
        <w:rPr>
          <w:lang w:val="es-ES_tradnl"/>
        </w:rPr>
        <w:t xml:space="preserve"> beneficiarse de la protección que la ley confiere al cónyuge abandonado.</w:t>
      </w:r>
    </w:p>
    <w:p w14:paraId="0DBEFDAB" w14:textId="217DB115" w:rsidR="00E41E41" w:rsidRPr="009B1DF1" w:rsidRDefault="007969F8" w:rsidP="000C0D9C">
      <w:pPr>
        <w:ind w:left="0"/>
        <w:jc w:val="left"/>
        <w:rPr>
          <w:lang w:val="es-ES_tradnl"/>
        </w:rPr>
      </w:pPr>
      <w:r w:rsidRPr="009B1DF1">
        <w:rPr>
          <w:lang w:val="es-ES_tradnl"/>
        </w:rPr>
        <w:t xml:space="preserve">No existe derecho de herencia entre </w:t>
      </w:r>
      <w:r w:rsidR="00285AA2" w:rsidRPr="009B1DF1">
        <w:rPr>
          <w:lang w:val="es-ES_tradnl"/>
        </w:rPr>
        <w:t>las personas</w:t>
      </w:r>
      <w:r w:rsidRPr="009B1DF1">
        <w:rPr>
          <w:lang w:val="es-ES_tradnl"/>
        </w:rPr>
        <w:t xml:space="preserve"> a falta de testamento, el cónyuge </w:t>
      </w:r>
      <w:r w:rsidR="00285AA2" w:rsidRPr="009B1DF1">
        <w:rPr>
          <w:lang w:val="es-ES_tradnl"/>
        </w:rPr>
        <w:t>que sobrevive</w:t>
      </w:r>
      <w:r w:rsidRPr="009B1DF1">
        <w:rPr>
          <w:lang w:val="es-ES_tradnl"/>
        </w:rPr>
        <w:t xml:space="preserve"> no heredará nada.</w:t>
      </w:r>
    </w:p>
    <w:p w14:paraId="73163F97" w14:textId="4C9EB66D" w:rsidR="00E41E41" w:rsidRPr="009B1DF1" w:rsidRDefault="007969F8" w:rsidP="000C0D9C">
      <w:pPr>
        <w:ind w:left="0"/>
        <w:jc w:val="left"/>
        <w:rPr>
          <w:lang w:val="es-ES_tradnl"/>
        </w:rPr>
      </w:pPr>
      <w:r w:rsidRPr="009B1DF1">
        <w:rPr>
          <w:lang w:val="es-ES_tradnl"/>
        </w:rPr>
        <w:t xml:space="preserve">No existe protección de la vivienda familiar. Si el alojamiento en el que viven </w:t>
      </w:r>
      <w:r w:rsidR="009B1DF1" w:rsidRPr="009B1DF1">
        <w:rPr>
          <w:lang w:val="es-ES_tradnl"/>
        </w:rPr>
        <w:t>la pareja</w:t>
      </w:r>
      <w:r w:rsidRPr="009B1DF1">
        <w:rPr>
          <w:lang w:val="es-ES_tradnl"/>
        </w:rPr>
        <w:t xml:space="preserve"> pertenece a uno de ellos, podrán venderlo sin autorización del otro.</w:t>
      </w:r>
    </w:p>
    <w:p w14:paraId="37928615" w14:textId="77777777" w:rsidR="00E41E41" w:rsidRPr="009B1DF1" w:rsidRDefault="007969F8" w:rsidP="000C0D9C">
      <w:pPr>
        <w:ind w:left="0"/>
        <w:jc w:val="left"/>
        <w:rPr>
          <w:lang w:val="es-ES_tradnl"/>
        </w:rPr>
      </w:pPr>
      <w:r w:rsidRPr="009B1DF1">
        <w:rPr>
          <w:lang w:val="es-ES_tradnl"/>
        </w:rPr>
        <w:t>No existe presunción de paternidad (al igual que para las personas convivientes legales). Por tanto, el padre debe reconocer al niño en el registro civil del municipio.</w:t>
      </w:r>
    </w:p>
    <w:p w14:paraId="0B2EA1A2" w14:textId="1E4F5740" w:rsidR="00E41E41" w:rsidRPr="009B1DF1" w:rsidRDefault="007969F8" w:rsidP="000C0D9C">
      <w:pPr>
        <w:ind w:left="0"/>
        <w:jc w:val="left"/>
        <w:rPr>
          <w:lang w:val="es-ES_tradnl"/>
        </w:rPr>
      </w:pPr>
      <w:r w:rsidRPr="009B1DF1">
        <w:rPr>
          <w:lang w:val="es-ES_tradnl"/>
        </w:rPr>
        <w:t xml:space="preserve">Si uno </w:t>
      </w:r>
      <w:proofErr w:type="gramStart"/>
      <w:r w:rsidRPr="009B1DF1">
        <w:rPr>
          <w:lang w:val="es-ES_tradnl"/>
        </w:rPr>
        <w:t xml:space="preserve">de </w:t>
      </w:r>
      <w:r w:rsidRPr="009B1DF1">
        <w:rPr>
          <w:lang w:val="es-ES_tradnl"/>
        </w:rPr>
        <w:t xml:space="preserve"> abre</w:t>
      </w:r>
      <w:proofErr w:type="gramEnd"/>
      <w:r w:rsidRPr="009B1DF1">
        <w:rPr>
          <w:lang w:val="es-ES_tradnl"/>
        </w:rPr>
        <w:t xml:space="preserve"> una cuenta bancaria, el otro no tiene acceso a la información bancaria de su socio y por lo tanto no puede conocer la situación financiera de este último (a diferencia de los matrimonios para los cuales el banco tiene la obligación de notificar al cónyuge del cónyuge que abre una cuenta o alquila una caja fuerte).</w:t>
      </w:r>
    </w:p>
    <w:p w14:paraId="16FB7AB4" w14:textId="77777777" w:rsidR="00E41E41" w:rsidRPr="009B1DF1" w:rsidRDefault="007969F8" w:rsidP="000C0D9C">
      <w:pPr>
        <w:ind w:left="0"/>
        <w:jc w:val="left"/>
        <w:rPr>
          <w:lang w:val="es-ES_tradnl"/>
        </w:rPr>
      </w:pPr>
      <w:r w:rsidRPr="009B1DF1">
        <w:rPr>
          <w:lang w:val="es-ES_tradnl"/>
        </w:rPr>
        <w:t>En caso de conflicto dentro de la pareja, la ley guarda silencio. No está previsto ningún procedimiento específico, como el divorcio para parejas casadas. Nos encontramos ante un vacío legal. A falta de acuerdo, el tribunal de familia sólo puede resolver algunos aspectos: se trata esencialmente de conflictos relacionados con los hijos (patria potestad, contribución a los gastos de manutención y educación de los hijos de la pareja, etc.) y conflictos relacionados con la ocupación de la vivienda común.</w:t>
      </w:r>
    </w:p>
    <w:p w14:paraId="489EFD5E" w14:textId="5D8ABB2A" w:rsidR="00E41E41" w:rsidRPr="009B1DF1" w:rsidRDefault="007969F8" w:rsidP="000C0D9C">
      <w:pPr>
        <w:ind w:left="0"/>
        <w:jc w:val="left"/>
        <w:rPr>
          <w:lang w:val="es-ES_tradnl"/>
        </w:rPr>
      </w:pPr>
      <w:r w:rsidRPr="009B1DF1">
        <w:rPr>
          <w:lang w:val="es-ES_tradnl"/>
        </w:rPr>
        <w:t>Para adquirir determinados derechos basta el contrato de convivencia que regule determinados aspectos patrimoniales o el testamento.</w:t>
      </w:r>
      <w:r w:rsidR="009B1DF1" w:rsidRPr="009B1DF1">
        <w:rPr>
          <w:lang w:val="es-ES_tradnl"/>
        </w:rPr>
        <w:t xml:space="preserve"> Para prevenir</w:t>
      </w:r>
      <w:r w:rsidR="009B1DF1" w:rsidRPr="009B1DF1">
        <w:rPr>
          <w:lang w:val="es-ES_tradnl"/>
        </w:rPr>
        <w:t xml:space="preserve"> en términos de derechos y obligaciones personales</w:t>
      </w:r>
      <w:r w:rsidR="009B1DF1" w:rsidRPr="009B1DF1">
        <w:rPr>
          <w:lang w:val="es-ES_tradnl"/>
        </w:rPr>
        <w:t xml:space="preserve"> deben llevarse ante notario o en acta testamentaria para que</w:t>
      </w:r>
      <w:r w:rsidR="009B1DF1" w:rsidRPr="009B1DF1">
        <w:rPr>
          <w:lang w:val="es-ES_tradnl"/>
        </w:rPr>
        <w:t xml:space="preserve"> la pareja que vive en unión de hecho </w:t>
      </w:r>
      <w:r w:rsidR="009B1DF1" w:rsidRPr="009B1DF1">
        <w:rPr>
          <w:lang w:val="es-ES_tradnl"/>
        </w:rPr>
        <w:t xml:space="preserve">no quede sin protección en caso de fallecimiento de la pareja. </w:t>
      </w:r>
    </w:p>
    <w:p w14:paraId="166ADEE9" w14:textId="77777777" w:rsidR="00E41E41" w:rsidRPr="009B1DF1" w:rsidRDefault="007969F8" w:rsidP="000C0D9C">
      <w:pPr>
        <w:ind w:left="0"/>
        <w:jc w:val="left"/>
        <w:rPr>
          <w:lang w:val="es-ES_tradnl"/>
        </w:rPr>
      </w:pPr>
      <w:r w:rsidRPr="009B1DF1">
        <w:rPr>
          <w:lang w:val="es-ES_tradnl"/>
        </w:rPr>
        <w:t>La convivencia sin estar casados ​​permite a los cónyuges evitar las limitaciones del matrimonio, pero también los priva de todas las protecciones que otorga esta institución.</w:t>
      </w:r>
    </w:p>
    <w:p w14:paraId="1CF6495E" w14:textId="77777777" w:rsidR="00E41E41" w:rsidRPr="009B1DF1" w:rsidRDefault="007969F8" w:rsidP="000C0D9C">
      <w:pPr>
        <w:pStyle w:val="Ttulo2"/>
        <w:ind w:left="0"/>
        <w:rPr>
          <w:lang w:val="es-ES_tradnl"/>
        </w:rPr>
      </w:pPr>
      <w:bookmarkStart w:id="56" w:name="_xvfe9rk2r1yo" w:colFirst="0" w:colLast="0"/>
      <w:bookmarkEnd w:id="56"/>
      <w:r w:rsidRPr="009B1DF1">
        <w:rPr>
          <w:lang w:val="es-ES_tradnl"/>
        </w:rPr>
        <w:t>Registro de hijos en la embajada</w:t>
      </w:r>
    </w:p>
    <w:p w14:paraId="2F6961E2" w14:textId="77777777" w:rsidR="00E41E41" w:rsidRPr="009B1DF1" w:rsidRDefault="007969F8" w:rsidP="000C0D9C">
      <w:pPr>
        <w:ind w:left="0"/>
        <w:rPr>
          <w:lang w:val="es-ES_tradnl"/>
        </w:rPr>
      </w:pPr>
      <w:r w:rsidRPr="009B1DF1">
        <w:rPr>
          <w:lang w:val="es-ES_tradnl"/>
        </w:rPr>
        <w:t xml:space="preserve">Cada embajada tiene sus propias condiciones y </w:t>
      </w:r>
      <w:proofErr w:type="spellStart"/>
      <w:r w:rsidRPr="009B1DF1">
        <w:rPr>
          <w:lang w:val="es-ES_tradnl"/>
        </w:rPr>
        <w:t>proceduras</w:t>
      </w:r>
      <w:proofErr w:type="spellEnd"/>
      <w:r w:rsidRPr="009B1DF1">
        <w:rPr>
          <w:lang w:val="es-ES_tradnl"/>
        </w:rPr>
        <w:t xml:space="preserve">, en el caso de México: </w:t>
      </w:r>
    </w:p>
    <w:p w14:paraId="78DCE08F" w14:textId="77777777" w:rsidR="00E41E41" w:rsidRPr="009B1DF1" w:rsidRDefault="007969F8" w:rsidP="000C0D9C">
      <w:pPr>
        <w:ind w:left="0"/>
        <w:rPr>
          <w:sz w:val="20"/>
          <w:szCs w:val="20"/>
          <w:lang w:val="es-ES_tradnl"/>
        </w:rPr>
      </w:pPr>
      <w:r w:rsidRPr="009B1DF1">
        <w:rPr>
          <w:sz w:val="20"/>
          <w:szCs w:val="20"/>
          <w:lang w:val="es-ES_tradnl"/>
        </w:rPr>
        <w:t>¿Cómo registrar el nacimiento de un hijo de padre o madre mexicano que nació en Bélgica o Luxemburgo?</w:t>
      </w:r>
    </w:p>
    <w:p w14:paraId="4C9FB666" w14:textId="77777777" w:rsidR="00E41E41" w:rsidRPr="009B1DF1" w:rsidRDefault="007969F8" w:rsidP="000C0D9C">
      <w:pPr>
        <w:ind w:left="0"/>
        <w:rPr>
          <w:lang w:val="es-ES_tradnl"/>
        </w:rPr>
      </w:pPr>
      <w:r w:rsidRPr="009B1DF1">
        <w:rPr>
          <w:sz w:val="20"/>
          <w:szCs w:val="20"/>
          <w:lang w:val="es-ES_tradnl"/>
        </w:rPr>
        <w:t xml:space="preserve">Si usted es mexicano nacido en territorio nacional, tiene hijos menores de edad nacidos en el extranjero y desea que tengan acceso también a la nacionalidad mexicana, debe entonces </w:t>
      </w:r>
      <w:proofErr w:type="gramStart"/>
      <w:r w:rsidRPr="009B1DF1">
        <w:rPr>
          <w:sz w:val="20"/>
          <w:szCs w:val="20"/>
          <w:lang w:val="es-ES_tradnl"/>
        </w:rPr>
        <w:t>proceder a registrarlos</w:t>
      </w:r>
      <w:proofErr w:type="gramEnd"/>
      <w:r w:rsidRPr="009B1DF1">
        <w:rPr>
          <w:sz w:val="20"/>
          <w:szCs w:val="20"/>
          <w:lang w:val="es-ES_tradnl"/>
        </w:rPr>
        <w:t xml:space="preserve"> ante la Sección Consular de la Embajada de México.</w:t>
      </w:r>
    </w:p>
    <w:p w14:paraId="262548D7" w14:textId="77777777" w:rsidR="00E41E41" w:rsidRPr="009B1DF1" w:rsidRDefault="007969F8" w:rsidP="000C0D9C">
      <w:pPr>
        <w:ind w:left="0"/>
        <w:rPr>
          <w:lang w:val="es-ES_tradnl"/>
        </w:rPr>
      </w:pPr>
      <w:hyperlink r:id="rId64">
        <w:r w:rsidRPr="009B1DF1">
          <w:rPr>
            <w:color w:val="1155CC"/>
            <w:u w:val="single"/>
            <w:lang w:val="es-ES_tradnl"/>
          </w:rPr>
          <w:t>https://embamex.sre.gob.mx/belgica/index.php/es/sercons/regcivil</w:t>
        </w:r>
      </w:hyperlink>
    </w:p>
    <w:p w14:paraId="7F681527" w14:textId="77777777" w:rsidR="00E41E41" w:rsidRPr="009B1DF1" w:rsidRDefault="00E41E41" w:rsidP="000C0D9C">
      <w:pPr>
        <w:ind w:left="0"/>
        <w:rPr>
          <w:lang w:val="es-ES_tradnl"/>
        </w:rPr>
      </w:pPr>
    </w:p>
    <w:p w14:paraId="57006A15" w14:textId="77777777" w:rsidR="00E41E41" w:rsidRPr="009B1DF1" w:rsidRDefault="007969F8" w:rsidP="000C0D9C">
      <w:pPr>
        <w:pStyle w:val="Ttulo2"/>
        <w:ind w:left="0"/>
        <w:rPr>
          <w:lang w:val="es-ES_tradnl"/>
        </w:rPr>
      </w:pPr>
      <w:bookmarkStart w:id="57" w:name="_qbye7e7fmoez" w:colFirst="0" w:colLast="0"/>
      <w:bookmarkEnd w:id="57"/>
      <w:r w:rsidRPr="009B1DF1">
        <w:rPr>
          <w:lang w:val="es-ES_tradnl"/>
        </w:rPr>
        <w:t>Más información sobre la vida en familia</w:t>
      </w:r>
    </w:p>
    <w:p w14:paraId="45F29DA4" w14:textId="33AE2D8A" w:rsidR="00E41E41" w:rsidRPr="009B1DF1" w:rsidRDefault="007969F8" w:rsidP="000C0D9C">
      <w:pPr>
        <w:ind w:left="0"/>
        <w:rPr>
          <w:lang w:val="es-ES_tradnl"/>
        </w:rPr>
      </w:pPr>
      <w:r w:rsidRPr="009B1DF1">
        <w:rPr>
          <w:lang w:val="es-ES_tradnl"/>
        </w:rPr>
        <w:t xml:space="preserve">Contacte a su </w:t>
      </w:r>
      <w:r w:rsidR="00672027" w:rsidRPr="009B1DF1">
        <w:rPr>
          <w:lang w:val="es-ES_tradnl"/>
        </w:rPr>
        <w:t>Municipio</w:t>
      </w:r>
      <w:r w:rsidRPr="009B1DF1">
        <w:rPr>
          <w:lang w:val="es-ES_tradnl"/>
        </w:rPr>
        <w:t xml:space="preserve"> o: </w:t>
      </w:r>
    </w:p>
    <w:p w14:paraId="079679A5" w14:textId="77777777" w:rsidR="00E41E41" w:rsidRPr="009B1DF1" w:rsidRDefault="007969F8" w:rsidP="000C0D9C">
      <w:pPr>
        <w:spacing w:before="480" w:after="120"/>
        <w:ind w:left="0"/>
        <w:rPr>
          <w:b/>
          <w:sz w:val="26"/>
          <w:szCs w:val="26"/>
          <w:lang w:val="es-ES_tradnl"/>
        </w:rPr>
      </w:pPr>
      <w:proofErr w:type="spellStart"/>
      <w:r w:rsidRPr="009B1DF1">
        <w:rPr>
          <w:b/>
          <w:sz w:val="26"/>
          <w:szCs w:val="26"/>
          <w:lang w:val="es-ES_tradnl"/>
        </w:rPr>
        <w:t>Brucity</w:t>
      </w:r>
      <w:proofErr w:type="spellEnd"/>
      <w:r w:rsidRPr="009B1DF1">
        <w:rPr>
          <w:b/>
          <w:sz w:val="26"/>
          <w:szCs w:val="26"/>
          <w:lang w:val="es-ES_tradnl"/>
        </w:rPr>
        <w:t xml:space="preserve"> - </w:t>
      </w:r>
      <w:proofErr w:type="spellStart"/>
      <w:r w:rsidRPr="009B1DF1">
        <w:rPr>
          <w:b/>
          <w:sz w:val="26"/>
          <w:szCs w:val="26"/>
          <w:lang w:val="es-ES_tradnl"/>
        </w:rPr>
        <w:t>Mariages</w:t>
      </w:r>
      <w:proofErr w:type="spellEnd"/>
      <w:r w:rsidRPr="009B1DF1">
        <w:rPr>
          <w:b/>
          <w:sz w:val="26"/>
          <w:szCs w:val="26"/>
          <w:lang w:val="es-ES_tradnl"/>
        </w:rPr>
        <w:t xml:space="preserve"> et </w:t>
      </w:r>
      <w:proofErr w:type="spellStart"/>
      <w:r w:rsidRPr="009B1DF1">
        <w:rPr>
          <w:b/>
          <w:sz w:val="26"/>
          <w:szCs w:val="26"/>
          <w:lang w:val="es-ES_tradnl"/>
        </w:rPr>
        <w:t>cohabitations</w:t>
      </w:r>
      <w:proofErr w:type="spellEnd"/>
      <w:r w:rsidRPr="009B1DF1">
        <w:rPr>
          <w:b/>
          <w:sz w:val="26"/>
          <w:szCs w:val="26"/>
          <w:lang w:val="es-ES_tradnl"/>
        </w:rPr>
        <w:t xml:space="preserve"> légales</w:t>
      </w:r>
    </w:p>
    <w:p w14:paraId="32C552FC" w14:textId="77777777" w:rsidR="00E41E41" w:rsidRPr="009B1DF1" w:rsidRDefault="007969F8" w:rsidP="000C0D9C">
      <w:pPr>
        <w:pStyle w:val="Ttulo3"/>
        <w:spacing w:before="0" w:after="0" w:line="240" w:lineRule="auto"/>
        <w:ind w:left="0"/>
        <w:rPr>
          <w:b w:val="0"/>
          <w:sz w:val="24"/>
          <w:szCs w:val="24"/>
          <w:lang w:val="es-ES_tradnl"/>
        </w:rPr>
      </w:pPr>
      <w:r w:rsidRPr="009B1DF1">
        <w:rPr>
          <w:b w:val="0"/>
          <w:sz w:val="24"/>
          <w:szCs w:val="24"/>
          <w:lang w:val="es-ES_tradnl"/>
        </w:rPr>
        <w:t>Rue des Halles 4</w:t>
      </w:r>
    </w:p>
    <w:p w14:paraId="570D4F2F" w14:textId="77777777" w:rsidR="00E41E41" w:rsidRPr="009B1DF1" w:rsidRDefault="007969F8" w:rsidP="000C0D9C">
      <w:pPr>
        <w:pStyle w:val="Ttulo3"/>
        <w:spacing w:before="0" w:after="0" w:line="240" w:lineRule="auto"/>
        <w:ind w:left="0"/>
        <w:rPr>
          <w:b w:val="0"/>
          <w:sz w:val="24"/>
          <w:szCs w:val="24"/>
          <w:lang w:val="es-ES_tradnl"/>
        </w:rPr>
      </w:pPr>
      <w:r w:rsidRPr="009B1DF1">
        <w:rPr>
          <w:b w:val="0"/>
          <w:sz w:val="24"/>
          <w:szCs w:val="24"/>
          <w:lang w:val="es-ES_tradnl"/>
        </w:rPr>
        <w:t xml:space="preserve">1000 </w:t>
      </w:r>
      <w:proofErr w:type="spellStart"/>
      <w:r w:rsidRPr="009B1DF1">
        <w:rPr>
          <w:b w:val="0"/>
          <w:sz w:val="24"/>
          <w:szCs w:val="24"/>
          <w:lang w:val="es-ES_tradnl"/>
        </w:rPr>
        <w:t>Bruxelles</w:t>
      </w:r>
      <w:proofErr w:type="spellEnd"/>
    </w:p>
    <w:p w14:paraId="34A39C69" w14:textId="77777777" w:rsidR="00E41E41" w:rsidRPr="009B1DF1" w:rsidRDefault="007969F8" w:rsidP="000C0D9C">
      <w:pPr>
        <w:pStyle w:val="Ttulo3"/>
        <w:spacing w:before="0" w:after="0" w:line="240" w:lineRule="auto"/>
        <w:ind w:left="0"/>
        <w:rPr>
          <w:b w:val="0"/>
          <w:sz w:val="24"/>
          <w:szCs w:val="24"/>
          <w:lang w:val="es-ES_tradnl"/>
        </w:rPr>
      </w:pPr>
      <w:r w:rsidRPr="009B1DF1">
        <w:rPr>
          <w:b w:val="0"/>
          <w:sz w:val="24"/>
          <w:szCs w:val="24"/>
          <w:lang w:val="es-ES_tradnl"/>
        </w:rPr>
        <w:t>02 279 34 40</w:t>
      </w:r>
    </w:p>
    <w:p w14:paraId="03B435ED" w14:textId="77777777" w:rsidR="00E41E41" w:rsidRPr="009B1DF1" w:rsidRDefault="00E41E41" w:rsidP="000C0D9C">
      <w:pPr>
        <w:pStyle w:val="Ttulo3"/>
        <w:spacing w:before="0" w:after="0" w:line="240" w:lineRule="auto"/>
        <w:ind w:left="0"/>
        <w:rPr>
          <w:b w:val="0"/>
          <w:sz w:val="24"/>
          <w:szCs w:val="24"/>
          <w:lang w:val="es-ES_tradnl"/>
        </w:rPr>
      </w:pPr>
      <w:bookmarkStart w:id="58" w:name="_eqqofyep38sg" w:colFirst="0" w:colLast="0"/>
      <w:bookmarkEnd w:id="58"/>
    </w:p>
    <w:p w14:paraId="3385670B" w14:textId="77777777" w:rsidR="00E41E41" w:rsidRPr="009B1DF1" w:rsidRDefault="007969F8" w:rsidP="000C0D9C">
      <w:pPr>
        <w:pStyle w:val="Ttulo3"/>
        <w:spacing w:before="0" w:after="0" w:line="240" w:lineRule="auto"/>
        <w:ind w:left="0"/>
        <w:rPr>
          <w:b w:val="0"/>
          <w:sz w:val="24"/>
          <w:szCs w:val="24"/>
          <w:lang w:val="es-ES_tradnl"/>
        </w:rPr>
      </w:pPr>
      <w:r w:rsidRPr="009B1DF1">
        <w:rPr>
          <w:b w:val="0"/>
          <w:sz w:val="24"/>
          <w:szCs w:val="24"/>
          <w:lang w:val="es-ES_tradnl"/>
        </w:rPr>
        <w:t>mariages-huwelijken@brucity.be</w:t>
      </w:r>
    </w:p>
    <w:bookmarkStart w:id="59" w:name="_y29kssgdmwlv" w:colFirst="0" w:colLast="0"/>
    <w:bookmarkEnd w:id="59"/>
    <w:p w14:paraId="1FCECF57" w14:textId="77777777" w:rsidR="00E41E41" w:rsidRPr="009B1DF1" w:rsidRDefault="007969F8" w:rsidP="000C0D9C">
      <w:pPr>
        <w:pStyle w:val="Ttulo3"/>
        <w:spacing w:before="0" w:after="0" w:line="240" w:lineRule="auto"/>
        <w:ind w:left="0"/>
        <w:rPr>
          <w:b w:val="0"/>
          <w:color w:val="1155CC"/>
          <w:sz w:val="24"/>
          <w:szCs w:val="24"/>
          <w:u w:val="single"/>
          <w:lang w:val="es-ES_tradnl"/>
        </w:rPr>
      </w:pPr>
      <w:r w:rsidRPr="009B1DF1">
        <w:rPr>
          <w:lang w:val="es-ES_tradnl"/>
        </w:rPr>
        <w:fldChar w:fldCharType="begin"/>
      </w:r>
      <w:r w:rsidRPr="009B1DF1">
        <w:rPr>
          <w:lang w:val="es-ES_tradnl"/>
        </w:rPr>
        <w:instrText>HYPERLINK "https://www.bruxelles.be/mariage" \h</w:instrText>
      </w:r>
      <w:r w:rsidRPr="009B1DF1">
        <w:rPr>
          <w:lang w:val="es-ES_tradnl"/>
        </w:rPr>
      </w:r>
      <w:r w:rsidRPr="009B1DF1">
        <w:rPr>
          <w:lang w:val="es-ES_tradnl"/>
        </w:rPr>
        <w:fldChar w:fldCharType="separate"/>
      </w:r>
      <w:r w:rsidRPr="009B1DF1">
        <w:rPr>
          <w:b w:val="0"/>
          <w:color w:val="1155CC"/>
          <w:sz w:val="24"/>
          <w:szCs w:val="24"/>
          <w:u w:val="single"/>
          <w:lang w:val="es-ES_tradnl"/>
        </w:rPr>
        <w:t>www.bruxelles.be/mariage</w:t>
      </w:r>
      <w:r w:rsidRPr="009B1DF1">
        <w:rPr>
          <w:b w:val="0"/>
          <w:color w:val="1155CC"/>
          <w:sz w:val="24"/>
          <w:szCs w:val="24"/>
          <w:u w:val="single"/>
          <w:lang w:val="es-ES_tradnl"/>
        </w:rPr>
        <w:fldChar w:fldCharType="end"/>
      </w:r>
    </w:p>
    <w:bookmarkStart w:id="60" w:name="_jbjvsp7sunhr" w:colFirst="0" w:colLast="0"/>
    <w:bookmarkEnd w:id="60"/>
    <w:p w14:paraId="5BF4F4E0" w14:textId="77777777" w:rsidR="00E41E41" w:rsidRPr="009B1DF1" w:rsidRDefault="007969F8" w:rsidP="000C0D9C">
      <w:pPr>
        <w:pStyle w:val="Ttulo3"/>
        <w:spacing w:before="0" w:after="0" w:line="240" w:lineRule="auto"/>
        <w:ind w:left="0"/>
        <w:rPr>
          <w:lang w:val="es-ES_tradnl"/>
        </w:rPr>
      </w:pPr>
      <w:r w:rsidRPr="009B1DF1">
        <w:rPr>
          <w:lang w:val="es-ES_tradnl"/>
        </w:rPr>
        <w:fldChar w:fldCharType="begin"/>
      </w:r>
      <w:r w:rsidRPr="009B1DF1">
        <w:rPr>
          <w:lang w:val="es-ES_tradnl"/>
        </w:rPr>
        <w:instrText>HYPERLINK "https://www.bruxelles.be/cohabitation-legale" \h</w:instrText>
      </w:r>
      <w:r w:rsidRPr="009B1DF1">
        <w:rPr>
          <w:lang w:val="es-ES_tradnl"/>
        </w:rPr>
      </w:r>
      <w:r w:rsidRPr="009B1DF1">
        <w:rPr>
          <w:lang w:val="es-ES_tradnl"/>
        </w:rPr>
        <w:fldChar w:fldCharType="separate"/>
      </w:r>
      <w:r w:rsidRPr="009B1DF1">
        <w:rPr>
          <w:b w:val="0"/>
          <w:color w:val="1155CC"/>
          <w:sz w:val="24"/>
          <w:szCs w:val="24"/>
          <w:u w:val="single"/>
          <w:lang w:val="es-ES_tradnl"/>
        </w:rPr>
        <w:t>www.bruxelles.be/cohabitation-legale</w:t>
      </w:r>
      <w:r w:rsidRPr="009B1DF1">
        <w:rPr>
          <w:b w:val="0"/>
          <w:color w:val="1155CC"/>
          <w:sz w:val="24"/>
          <w:szCs w:val="24"/>
          <w:u w:val="single"/>
          <w:lang w:val="es-ES_tradnl"/>
        </w:rPr>
        <w:fldChar w:fldCharType="end"/>
      </w:r>
    </w:p>
    <w:p w14:paraId="5F631F06" w14:textId="77777777" w:rsidR="00E41E41" w:rsidRPr="009B1DF1" w:rsidRDefault="00E41E41" w:rsidP="000C0D9C">
      <w:pPr>
        <w:pStyle w:val="Ttulo3"/>
        <w:spacing w:before="0" w:after="0" w:line="240" w:lineRule="auto"/>
        <w:ind w:left="0"/>
        <w:rPr>
          <w:lang w:val="es-ES_tradnl"/>
        </w:rPr>
      </w:pPr>
      <w:bookmarkStart w:id="61" w:name="_5nphzdp7sxe" w:colFirst="0" w:colLast="0"/>
      <w:bookmarkEnd w:id="61"/>
    </w:p>
    <w:p w14:paraId="78AA075D" w14:textId="77777777" w:rsidR="00E41E41" w:rsidRPr="009B1DF1" w:rsidRDefault="007969F8" w:rsidP="000C0D9C">
      <w:pPr>
        <w:pStyle w:val="Ttulo3"/>
        <w:spacing w:before="0" w:after="0" w:line="240" w:lineRule="auto"/>
        <w:ind w:left="0"/>
        <w:rPr>
          <w:lang w:val="es-ES_tradnl"/>
        </w:rPr>
      </w:pPr>
      <w:bookmarkStart w:id="62" w:name="_ejr5cxeo0if5" w:colFirst="0" w:colLast="0"/>
      <w:bookmarkEnd w:id="62"/>
      <w:r w:rsidRPr="009B1DF1">
        <w:rPr>
          <w:lang w:val="es-ES_tradnl"/>
        </w:rPr>
        <w:t>https://www.notaire.be/famille/</w:t>
      </w:r>
    </w:p>
    <w:p w14:paraId="2DE960FD" w14:textId="77777777" w:rsidR="00E41E41" w:rsidRPr="009B1DF1" w:rsidRDefault="00E41E41" w:rsidP="000C0D9C">
      <w:pPr>
        <w:pStyle w:val="Ttulo3"/>
        <w:spacing w:before="0" w:after="0" w:line="240" w:lineRule="auto"/>
        <w:ind w:left="0"/>
        <w:rPr>
          <w:lang w:val="es-ES_tradnl"/>
        </w:rPr>
      </w:pPr>
      <w:bookmarkStart w:id="63" w:name="_9jt0d05ldi58" w:colFirst="0" w:colLast="0"/>
      <w:bookmarkEnd w:id="63"/>
    </w:p>
    <w:p w14:paraId="6D3A9A75" w14:textId="77777777" w:rsidR="00E41E41" w:rsidRPr="009B1DF1" w:rsidRDefault="007969F8" w:rsidP="000C0D9C">
      <w:pPr>
        <w:pStyle w:val="Ttulo5"/>
        <w:spacing w:before="0" w:after="0" w:line="240" w:lineRule="auto"/>
        <w:ind w:left="0"/>
        <w:jc w:val="left"/>
        <w:rPr>
          <w:lang w:val="es-ES_tradnl"/>
        </w:rPr>
      </w:pPr>
      <w:bookmarkStart w:id="64" w:name="_lyqh6uwj85s1" w:colFirst="0" w:colLast="0"/>
      <w:bookmarkEnd w:id="64"/>
      <w:r w:rsidRPr="009B1DF1">
        <w:rPr>
          <w:lang w:val="es-ES_tradnl"/>
        </w:rPr>
        <w:t>Referencia: https://www.bruxelles.be/mariage, https://www.notaire.be/famille/le-mariage/le-regime-de-la-communaute</w:t>
      </w:r>
    </w:p>
    <w:p w14:paraId="5CA7A21A" w14:textId="77777777" w:rsidR="00A27017" w:rsidRPr="009B1DF1" w:rsidRDefault="00A27017" w:rsidP="000C0D9C">
      <w:pPr>
        <w:pStyle w:val="Ttulo2"/>
        <w:ind w:left="0"/>
        <w:rPr>
          <w:lang w:val="es-ES_tradnl"/>
        </w:rPr>
      </w:pPr>
      <w:commentRangeStart w:id="65"/>
      <w:r w:rsidRPr="009B1DF1">
        <w:rPr>
          <w:lang w:val="es-ES_tradnl"/>
        </w:rPr>
        <w:t>El divorcio</w:t>
      </w:r>
      <w:commentRangeEnd w:id="65"/>
      <w:r w:rsidRPr="009B1DF1">
        <w:rPr>
          <w:lang w:val="es-ES_tradnl"/>
        </w:rPr>
        <w:commentReference w:id="65"/>
      </w:r>
    </w:p>
    <w:p w14:paraId="2602B3A9" w14:textId="77777777" w:rsidR="00A27017" w:rsidRPr="009B1DF1" w:rsidRDefault="00A27017" w:rsidP="000C0D9C">
      <w:pPr>
        <w:ind w:left="0"/>
        <w:rPr>
          <w:lang w:val="es-ES_tradnl"/>
        </w:rPr>
      </w:pPr>
      <w:r w:rsidRPr="009B1DF1">
        <w:rPr>
          <w:lang w:val="es-ES_tradnl"/>
        </w:rPr>
        <w:t xml:space="preserve">El divorcio es un procedimiento que disuelve el matrimonio. </w:t>
      </w:r>
    </w:p>
    <w:p w14:paraId="50B329AB" w14:textId="77777777" w:rsidR="00A27017" w:rsidRPr="009B1DF1" w:rsidRDefault="00A27017" w:rsidP="000C0D9C">
      <w:pPr>
        <w:ind w:left="0"/>
        <w:rPr>
          <w:lang w:val="es-ES_tradnl"/>
        </w:rPr>
      </w:pPr>
      <w:r w:rsidRPr="009B1DF1">
        <w:rPr>
          <w:lang w:val="es-ES_tradnl"/>
        </w:rPr>
        <w:t xml:space="preserve">Las formas de divorcio son: </w:t>
      </w:r>
    </w:p>
    <w:p w14:paraId="045265B5" w14:textId="77777777" w:rsidR="00A27017" w:rsidRPr="009B1DF1" w:rsidRDefault="00A27017" w:rsidP="000C0D9C">
      <w:pPr>
        <w:numPr>
          <w:ilvl w:val="0"/>
          <w:numId w:val="3"/>
        </w:numPr>
        <w:spacing w:after="0"/>
        <w:ind w:left="0" w:firstLine="0"/>
        <w:rPr>
          <w:lang w:val="es-ES_tradnl"/>
        </w:rPr>
      </w:pPr>
      <w:r w:rsidRPr="009B1DF1">
        <w:rPr>
          <w:lang w:val="es-ES_tradnl"/>
        </w:rPr>
        <w:t xml:space="preserve">divorcio por consentimiento mutuo </w:t>
      </w:r>
    </w:p>
    <w:p w14:paraId="68148966" w14:textId="77777777" w:rsidR="00A27017" w:rsidRPr="009B1DF1" w:rsidRDefault="00A27017" w:rsidP="000C0D9C">
      <w:pPr>
        <w:numPr>
          <w:ilvl w:val="0"/>
          <w:numId w:val="3"/>
        </w:numPr>
        <w:spacing w:before="0"/>
        <w:ind w:left="0" w:firstLine="0"/>
        <w:rPr>
          <w:lang w:val="es-ES_tradnl"/>
        </w:rPr>
      </w:pPr>
      <w:r w:rsidRPr="009B1DF1">
        <w:rPr>
          <w:lang w:val="es-ES_tradnl"/>
        </w:rPr>
        <w:t xml:space="preserve">divorcio por desunión irremediable </w:t>
      </w:r>
    </w:p>
    <w:p w14:paraId="76E7F42E" w14:textId="77777777" w:rsidR="00A27017" w:rsidRPr="009B1DF1" w:rsidRDefault="00A27017" w:rsidP="000C0D9C">
      <w:pPr>
        <w:ind w:left="0"/>
        <w:rPr>
          <w:lang w:val="es-ES_tradnl"/>
        </w:rPr>
      </w:pPr>
      <w:r w:rsidRPr="009B1DF1">
        <w:rPr>
          <w:lang w:val="es-ES_tradnl"/>
        </w:rPr>
        <w:t>Para el divorcio, es el tribunal de familia quien es competente.</w:t>
      </w:r>
    </w:p>
    <w:p w14:paraId="3B8F78A8" w14:textId="77777777" w:rsidR="00A27017" w:rsidRPr="009B1DF1" w:rsidRDefault="00A27017" w:rsidP="000C0D9C">
      <w:pPr>
        <w:ind w:left="0"/>
        <w:rPr>
          <w:lang w:val="es-ES_tradnl"/>
        </w:rPr>
      </w:pPr>
      <w:r w:rsidRPr="009B1DF1">
        <w:rPr>
          <w:lang w:val="es-ES_tradnl"/>
        </w:rPr>
        <w:t xml:space="preserve">Con la ayuda de un tercero neutral, la mediación siempre es posible antes de iniciar una acción legal o durante el proceso de divorcio. </w:t>
      </w:r>
    </w:p>
    <w:p w14:paraId="0A1486BF" w14:textId="77777777" w:rsidR="00A27017" w:rsidRPr="009B1DF1" w:rsidRDefault="00A27017" w:rsidP="000C0D9C">
      <w:pPr>
        <w:ind w:left="0"/>
        <w:rPr>
          <w:lang w:val="es-ES_tradnl"/>
        </w:rPr>
      </w:pPr>
      <w:r w:rsidRPr="009B1DF1">
        <w:rPr>
          <w:lang w:val="es-ES_tradnl"/>
        </w:rPr>
        <w:t>Para más información sobre divorcio:</w:t>
      </w:r>
    </w:p>
    <w:p w14:paraId="50820C53" w14:textId="77777777" w:rsidR="00A27017" w:rsidRPr="009B1DF1" w:rsidRDefault="00A27017" w:rsidP="000C0D9C">
      <w:pPr>
        <w:numPr>
          <w:ilvl w:val="0"/>
          <w:numId w:val="29"/>
        </w:numPr>
        <w:spacing w:after="0"/>
        <w:ind w:left="0" w:firstLine="0"/>
        <w:rPr>
          <w:lang w:val="es-ES_tradnl"/>
        </w:rPr>
      </w:pPr>
      <w:r w:rsidRPr="009B1DF1">
        <w:rPr>
          <w:lang w:val="es-ES_tradnl"/>
        </w:rPr>
        <w:t xml:space="preserve">www.notaire.be </w:t>
      </w:r>
    </w:p>
    <w:p w14:paraId="281FBC2C" w14:textId="77777777" w:rsidR="00A27017" w:rsidRPr="009B1DF1" w:rsidRDefault="00A27017" w:rsidP="000C0D9C">
      <w:pPr>
        <w:numPr>
          <w:ilvl w:val="0"/>
          <w:numId w:val="29"/>
        </w:numPr>
        <w:spacing w:before="0" w:after="0"/>
        <w:ind w:left="0" w:firstLine="0"/>
        <w:rPr>
          <w:lang w:val="es-ES_tradnl"/>
        </w:rPr>
      </w:pPr>
      <w:r w:rsidRPr="009B1DF1">
        <w:rPr>
          <w:lang w:val="es-ES_tradnl"/>
        </w:rPr>
        <w:t xml:space="preserve">justicia.belgica.be </w:t>
      </w:r>
    </w:p>
    <w:p w14:paraId="6482ACAA" w14:textId="77777777" w:rsidR="00A27017" w:rsidRPr="009B1DF1" w:rsidRDefault="00A27017" w:rsidP="000C0D9C">
      <w:pPr>
        <w:numPr>
          <w:ilvl w:val="0"/>
          <w:numId w:val="29"/>
        </w:numPr>
        <w:spacing w:before="0" w:after="0"/>
        <w:ind w:left="0" w:firstLine="0"/>
        <w:rPr>
          <w:lang w:val="es-ES_tradnl"/>
        </w:rPr>
      </w:pPr>
      <w:r w:rsidRPr="009B1DF1">
        <w:rPr>
          <w:lang w:val="es-ES_tradnl"/>
        </w:rPr>
        <w:t xml:space="preserve">a nivel fiscal: Finances.belgium.be </w:t>
      </w:r>
    </w:p>
    <w:p w14:paraId="0426D6F2" w14:textId="77777777" w:rsidR="00A27017" w:rsidRPr="009B1DF1" w:rsidRDefault="00A27017" w:rsidP="000C0D9C">
      <w:pPr>
        <w:numPr>
          <w:ilvl w:val="0"/>
          <w:numId w:val="29"/>
        </w:numPr>
        <w:spacing w:before="0" w:after="0"/>
        <w:ind w:left="0" w:firstLine="0"/>
        <w:rPr>
          <w:lang w:val="es-ES_tradnl"/>
        </w:rPr>
      </w:pPr>
      <w:r w:rsidRPr="009B1DF1">
        <w:rPr>
          <w:lang w:val="es-ES_tradnl"/>
        </w:rPr>
        <w:t xml:space="preserve">hijos dependientes del impuesto: Finances.belgium.be </w:t>
      </w:r>
    </w:p>
    <w:p w14:paraId="7C445E74" w14:textId="29CBDC7A" w:rsidR="00E41E41" w:rsidRPr="00A27017" w:rsidRDefault="00A27017" w:rsidP="000C0D9C">
      <w:pPr>
        <w:numPr>
          <w:ilvl w:val="0"/>
          <w:numId w:val="29"/>
        </w:numPr>
        <w:spacing w:before="0" w:after="0"/>
        <w:ind w:left="0" w:firstLine="0"/>
        <w:rPr>
          <w:lang w:val="es-ES_tradnl"/>
        </w:rPr>
      </w:pPr>
      <w:r w:rsidRPr="009B1DF1">
        <w:rPr>
          <w:lang w:val="es-ES_tradnl"/>
        </w:rPr>
        <w:t>consultar a un abogado o a un notario</w:t>
      </w:r>
    </w:p>
    <w:p w14:paraId="65E8942E" w14:textId="77777777" w:rsidR="00E41E41" w:rsidRPr="009B1DF1" w:rsidRDefault="007969F8" w:rsidP="000C0D9C">
      <w:pPr>
        <w:pStyle w:val="Ttulo2"/>
        <w:ind w:left="0"/>
        <w:rPr>
          <w:lang w:val="es-ES_tradnl"/>
        </w:rPr>
      </w:pPr>
      <w:bookmarkStart w:id="66" w:name="_j1eiqkxpifxx" w:colFirst="0" w:colLast="0"/>
      <w:bookmarkEnd w:id="66"/>
      <w:r w:rsidRPr="009B1DF1">
        <w:rPr>
          <w:lang w:val="es-ES_tradnl"/>
        </w:rPr>
        <w:t>Comunidad LGBTQIA+</w:t>
      </w:r>
    </w:p>
    <w:p w14:paraId="26899549" w14:textId="77777777" w:rsidR="00E41E41" w:rsidRPr="009B1DF1" w:rsidRDefault="007969F8" w:rsidP="000C0D9C">
      <w:pPr>
        <w:pStyle w:val="Ttulo3"/>
        <w:ind w:left="0"/>
        <w:rPr>
          <w:lang w:val="es-ES_tradnl"/>
        </w:rPr>
      </w:pPr>
      <w:bookmarkStart w:id="67" w:name="_8fzqlzspdc92" w:colFirst="0" w:colLast="0"/>
      <w:bookmarkEnd w:id="67"/>
      <w:r w:rsidRPr="009B1DF1">
        <w:rPr>
          <w:lang w:val="es-ES_tradnl"/>
        </w:rPr>
        <w:t>Contexto socio político</w:t>
      </w:r>
    </w:p>
    <w:p w14:paraId="0730CC91" w14:textId="77777777" w:rsidR="00E41E41" w:rsidRPr="009B1DF1" w:rsidRDefault="007969F8" w:rsidP="000C0D9C">
      <w:pPr>
        <w:ind w:left="0"/>
        <w:rPr>
          <w:lang w:val="es-ES_tradnl"/>
        </w:rPr>
      </w:pPr>
      <w:r w:rsidRPr="009B1DF1">
        <w:rPr>
          <w:lang w:val="es-ES_tradnl"/>
        </w:rPr>
        <w:t>Desde 2004, el 17 de mayo se celebra el Día Internacional Contra la Homofobia, la Bifobia y la Transfobia (IDAHOT). Esta fecha fue elegida para conmemorar la decisión de la Organización Mundial de la Salud (OMS), el 17 de mayo de 1990, de no considerar más la homosexualidad como una enfermedad mental.</w:t>
      </w:r>
    </w:p>
    <w:p w14:paraId="76248F3E" w14:textId="77777777" w:rsidR="00E41E41" w:rsidRPr="009B1DF1" w:rsidRDefault="007969F8" w:rsidP="000C0D9C">
      <w:pPr>
        <w:ind w:left="0"/>
        <w:rPr>
          <w:lang w:val="es-ES_tradnl"/>
        </w:rPr>
      </w:pPr>
      <w:r w:rsidRPr="009B1DF1">
        <w:rPr>
          <w:lang w:val="es-ES_tradnl"/>
        </w:rPr>
        <w:t xml:space="preserve">Bélgica, cuya legislación y política en esta materia se califican de progresistas, continúa trabajando por la preservación y el refuerzo de los derechos humanos de las personas LGBTQI+ (lesbianas, </w:t>
      </w:r>
      <w:proofErr w:type="spellStart"/>
      <w:r w:rsidRPr="009B1DF1">
        <w:rPr>
          <w:lang w:val="es-ES_tradnl"/>
        </w:rPr>
        <w:t>gays</w:t>
      </w:r>
      <w:proofErr w:type="spellEnd"/>
      <w:r w:rsidRPr="009B1DF1">
        <w:rPr>
          <w:lang w:val="es-ES_tradnl"/>
        </w:rPr>
        <w:t>, bisexuales, trans, queer, intersex y otras), tanto a nivel nacional como internacional. Nuestros esfuerzos están totalmente en línea con el Plan de Acción Federal "Por una Bélgica amigable con LGBTQI+", que tiene como objetivo, con un enfoque sistémico, aumentar la seguridad de las personas LGBTQI+ y maximizar su inclusión.</w:t>
      </w:r>
    </w:p>
    <w:p w14:paraId="7398430B" w14:textId="5F93A917" w:rsidR="00E41E41" w:rsidRPr="009B1DF1" w:rsidRDefault="007969F8" w:rsidP="000C0D9C">
      <w:pPr>
        <w:ind w:left="0"/>
        <w:rPr>
          <w:lang w:val="es-ES_tradnl"/>
        </w:rPr>
      </w:pPr>
      <w:r w:rsidRPr="009B1DF1">
        <w:rPr>
          <w:lang w:val="es-ES_tradnl"/>
        </w:rPr>
        <w:t xml:space="preserve">En </w:t>
      </w:r>
      <w:r w:rsidR="00A27017" w:rsidRPr="009B1DF1">
        <w:rPr>
          <w:lang w:val="es-ES_tradnl"/>
        </w:rPr>
        <w:t>2023, Bélgica</w:t>
      </w:r>
      <w:r w:rsidRPr="009B1DF1">
        <w:rPr>
          <w:lang w:val="es-ES_tradnl"/>
        </w:rPr>
        <w:t xml:space="preserve"> </w:t>
      </w:r>
      <w:r w:rsidR="00A27017">
        <w:rPr>
          <w:lang w:val="es-ES_tradnl"/>
        </w:rPr>
        <w:t>cuenta</w:t>
      </w:r>
      <w:r w:rsidRPr="009B1DF1">
        <w:rPr>
          <w:lang w:val="es-ES_tradnl"/>
        </w:rPr>
        <w:t xml:space="preserve"> de la aprobación de la ley que permite el matrimonio entre personas del mismo sexo. Desde 2018, las personas transgénero pueden cambiar oficialmente el registro de su género y nombre sin tener que cumplir determinadas condiciones médicas. Más recientemente, en 2022, Bélgica aprobó un proyecto de ley para prohibir las terapias de conversión.</w:t>
      </w:r>
    </w:p>
    <w:p w14:paraId="4D63E212" w14:textId="3ECAC9EC" w:rsidR="00E41E41" w:rsidRPr="009B1DF1" w:rsidRDefault="007969F8" w:rsidP="000C0D9C">
      <w:pPr>
        <w:pStyle w:val="Ttulo2"/>
        <w:ind w:left="0"/>
        <w:rPr>
          <w:lang w:val="es-ES_tradnl"/>
        </w:rPr>
      </w:pPr>
      <w:bookmarkStart w:id="68" w:name="_cvafc46nrpg6" w:colFirst="0" w:colLast="0"/>
      <w:bookmarkEnd w:id="68"/>
      <w:proofErr w:type="spellStart"/>
      <w:r w:rsidRPr="009B1DF1">
        <w:rPr>
          <w:lang w:val="es-ES_tradnl"/>
        </w:rPr>
        <w:t>Rainbow</w:t>
      </w:r>
      <w:proofErr w:type="spellEnd"/>
      <w:r w:rsidR="00A27017">
        <w:rPr>
          <w:lang w:val="es-ES_tradnl"/>
        </w:rPr>
        <w:t xml:space="preserve"> </w:t>
      </w:r>
      <w:r w:rsidRPr="009B1DF1">
        <w:rPr>
          <w:lang w:val="es-ES_tradnl"/>
        </w:rPr>
        <w:t xml:space="preserve">House </w:t>
      </w:r>
      <w:proofErr w:type="spellStart"/>
      <w:r w:rsidRPr="009B1DF1">
        <w:rPr>
          <w:lang w:val="es-ES_tradnl"/>
        </w:rPr>
        <w:t>Belgium</w:t>
      </w:r>
      <w:proofErr w:type="spellEnd"/>
    </w:p>
    <w:p w14:paraId="0BE4B511" w14:textId="77777777" w:rsidR="00E41E41" w:rsidRPr="009B1DF1" w:rsidRDefault="007969F8" w:rsidP="000C0D9C">
      <w:pPr>
        <w:ind w:left="0"/>
        <w:rPr>
          <w:lang w:val="es-ES_tradnl"/>
        </w:rPr>
      </w:pPr>
      <w:r w:rsidRPr="009B1DF1">
        <w:rPr>
          <w:lang w:val="es-ES_tradnl"/>
        </w:rPr>
        <w:t>La red asociativa LGBTQIA+ de Bruselas cuenta actualmente con más de 70 asociaciones miembro, cada una de las cuales participa a su manera en la vida de la comunidad: LGBTQIA+ asociaciones culturales, feministas, deportivas, activistas, de educación continua, para jóvenes, para personas mayores, etc.</w:t>
      </w:r>
    </w:p>
    <w:p w14:paraId="766D5D77" w14:textId="77777777" w:rsidR="00A27017" w:rsidRDefault="007969F8" w:rsidP="000C0D9C">
      <w:pPr>
        <w:ind w:left="0"/>
        <w:rPr>
          <w:color w:val="1155CC"/>
          <w:u w:val="single"/>
          <w:lang w:val="es-ES_tradnl"/>
        </w:rPr>
      </w:pPr>
      <w:hyperlink r:id="rId65">
        <w:r w:rsidRPr="009B1DF1">
          <w:rPr>
            <w:color w:val="1155CC"/>
            <w:u w:val="single"/>
            <w:lang w:val="es-ES_tradnl"/>
          </w:rPr>
          <w:t>http://rainbowhouse.be/fr/associations/</w:t>
        </w:r>
      </w:hyperlink>
      <w:bookmarkStart w:id="69" w:name="_2kyughmj5cxz" w:colFirst="0" w:colLast="0"/>
      <w:bookmarkEnd w:id="69"/>
    </w:p>
    <w:p w14:paraId="149E35FF" w14:textId="5C63A993" w:rsidR="00E41E41" w:rsidRDefault="007969F8" w:rsidP="000C0D9C">
      <w:pPr>
        <w:ind w:left="0"/>
        <w:rPr>
          <w:lang w:val="es-ES_tradnl"/>
        </w:rPr>
      </w:pPr>
      <w:r w:rsidRPr="009B1DF1">
        <w:rPr>
          <w:lang w:val="es-ES_tradnl"/>
        </w:rPr>
        <w:t xml:space="preserve"> </w:t>
      </w:r>
      <w:hyperlink r:id="rId66" w:history="1">
        <w:r w:rsidR="00A27017" w:rsidRPr="0046345B">
          <w:rPr>
            <w:rStyle w:val="Hipervnculo"/>
            <w:lang w:val="es-ES_tradnl"/>
          </w:rPr>
          <w:t>https://diplomatie.belgium.be/en/news/belgium-celebrates-idahot-and-rises-support-defending-and-promoting-human-rights-lgbtqi-people</w:t>
        </w:r>
      </w:hyperlink>
    </w:p>
    <w:p w14:paraId="0544F02F" w14:textId="77777777" w:rsidR="00A27017" w:rsidRPr="00A27017" w:rsidRDefault="00A27017" w:rsidP="000C0D9C">
      <w:pPr>
        <w:ind w:left="0"/>
        <w:rPr>
          <w:lang w:val="es-ES_tradnl"/>
        </w:rPr>
      </w:pPr>
    </w:p>
    <w:p w14:paraId="010DEF87" w14:textId="77777777" w:rsidR="00E41E41" w:rsidRPr="009B1DF1" w:rsidRDefault="007969F8" w:rsidP="000C0D9C">
      <w:pPr>
        <w:pStyle w:val="Ttulo1"/>
        <w:numPr>
          <w:ilvl w:val="0"/>
          <w:numId w:val="8"/>
        </w:numPr>
        <w:ind w:left="0" w:firstLine="0"/>
        <w:rPr>
          <w:lang w:val="es-ES_tradnl"/>
        </w:rPr>
      </w:pPr>
      <w:bookmarkStart w:id="70" w:name="_zanrc9mxxu4b" w:colFirst="0" w:colLast="0"/>
      <w:bookmarkStart w:id="71" w:name="_rnxi6rxqu636" w:colFirst="0" w:colLast="0"/>
      <w:bookmarkEnd w:id="70"/>
      <w:bookmarkEnd w:id="71"/>
      <w:r w:rsidRPr="009B1DF1">
        <w:rPr>
          <w:lang w:val="es-ES_tradnl"/>
        </w:rPr>
        <w:t>VIDA COTIDIANA EN BÉLGICA</w:t>
      </w:r>
    </w:p>
    <w:p w14:paraId="0EAAB336" w14:textId="77777777" w:rsidR="00E41E41" w:rsidRPr="009B1DF1" w:rsidRDefault="00E41E41" w:rsidP="000C0D9C">
      <w:pPr>
        <w:ind w:left="0"/>
        <w:rPr>
          <w:lang w:val="es-ES_tradnl"/>
        </w:rPr>
      </w:pPr>
    </w:p>
    <w:p w14:paraId="45A9D5B1" w14:textId="77777777" w:rsidR="00E41E41" w:rsidRPr="009B1DF1" w:rsidRDefault="007969F8" w:rsidP="000C0D9C">
      <w:pPr>
        <w:spacing w:before="0" w:after="0" w:line="240" w:lineRule="auto"/>
        <w:ind w:left="0"/>
        <w:jc w:val="left"/>
        <w:rPr>
          <w:lang w:val="es-ES_tradnl"/>
        </w:rPr>
      </w:pPr>
      <w:r w:rsidRPr="009B1DF1">
        <w:rPr>
          <w:lang w:val="es-ES_tradnl"/>
        </w:rPr>
        <w:t xml:space="preserve">Finalización del Contrato de </w:t>
      </w:r>
      <w:commentRangeStart w:id="72"/>
      <w:r w:rsidRPr="009B1DF1">
        <w:rPr>
          <w:lang w:val="es-ES_tradnl"/>
        </w:rPr>
        <w:t>Arrendamiento</w:t>
      </w:r>
      <w:commentRangeEnd w:id="72"/>
      <w:r w:rsidRPr="009B1DF1">
        <w:rPr>
          <w:lang w:val="es-ES_tradnl"/>
        </w:rPr>
        <w:commentReference w:id="72"/>
      </w:r>
      <w:r w:rsidRPr="009B1DF1">
        <w:rPr>
          <w:lang w:val="es-ES_tradnl"/>
        </w:rPr>
        <w:t>:</w:t>
      </w:r>
    </w:p>
    <w:p w14:paraId="1F77B9B0" w14:textId="77777777" w:rsidR="00E41E41" w:rsidRPr="009B1DF1" w:rsidRDefault="007969F8" w:rsidP="000C0D9C">
      <w:pPr>
        <w:numPr>
          <w:ilvl w:val="0"/>
          <w:numId w:val="46"/>
        </w:numPr>
        <w:spacing w:before="0" w:after="0" w:line="240" w:lineRule="auto"/>
        <w:ind w:left="0" w:firstLine="0"/>
        <w:jc w:val="left"/>
        <w:rPr>
          <w:lang w:val="es-ES_tradnl"/>
        </w:rPr>
      </w:pPr>
      <w:r w:rsidRPr="009B1DF1">
        <w:rPr>
          <w:lang w:val="es-ES_tradnl"/>
        </w:rPr>
        <w:t xml:space="preserve"> Detalles sobre las reglas y condiciones para diferentes tipos de arrendamientos.</w:t>
      </w:r>
    </w:p>
    <w:p w14:paraId="4F1B50A8" w14:textId="77777777" w:rsidR="00E41E41" w:rsidRPr="009B1DF1" w:rsidRDefault="007969F8" w:rsidP="000C0D9C">
      <w:pPr>
        <w:numPr>
          <w:ilvl w:val="0"/>
          <w:numId w:val="46"/>
        </w:numPr>
        <w:spacing w:before="0" w:after="0" w:line="240" w:lineRule="auto"/>
        <w:ind w:left="0" w:firstLine="0"/>
        <w:jc w:val="left"/>
        <w:rPr>
          <w:lang w:val="es-ES_tradnl"/>
        </w:rPr>
      </w:pPr>
      <w:r w:rsidRPr="009B1DF1">
        <w:rPr>
          <w:lang w:val="es-ES_tradnl"/>
        </w:rPr>
        <w:t xml:space="preserve"> Servicios de ayuda disponibles para resolver problemas relacionados con el arrendamiento.</w:t>
      </w:r>
    </w:p>
    <w:p w14:paraId="65F20DF4" w14:textId="77777777" w:rsidR="00E41E41" w:rsidRPr="009B1DF1" w:rsidRDefault="007969F8" w:rsidP="000C0D9C">
      <w:pPr>
        <w:spacing w:before="0" w:after="0" w:line="240" w:lineRule="auto"/>
        <w:ind w:left="0"/>
        <w:jc w:val="left"/>
        <w:rPr>
          <w:lang w:val="es-ES_tradnl"/>
        </w:rPr>
      </w:pPr>
      <w:r w:rsidRPr="009B1DF1">
        <w:rPr>
          <w:lang w:val="es-ES_tradnl"/>
        </w:rPr>
        <w:t>Registro con las Autoridades Locales:</w:t>
      </w:r>
    </w:p>
    <w:p w14:paraId="120E2A14" w14:textId="2DEEA76F" w:rsidR="00E41E41" w:rsidRPr="009B1DF1" w:rsidRDefault="007969F8" w:rsidP="000C0D9C">
      <w:pPr>
        <w:numPr>
          <w:ilvl w:val="0"/>
          <w:numId w:val="36"/>
        </w:numPr>
        <w:spacing w:before="0" w:after="0" w:line="240" w:lineRule="auto"/>
        <w:ind w:left="0" w:firstLine="0"/>
        <w:jc w:val="left"/>
        <w:rPr>
          <w:lang w:val="es-ES_tradnl"/>
        </w:rPr>
      </w:pPr>
      <w:r w:rsidRPr="009B1DF1">
        <w:rPr>
          <w:lang w:val="es-ES_tradnl"/>
        </w:rPr>
        <w:t xml:space="preserve"> Procedimientos para registrarse en las </w:t>
      </w:r>
      <w:r w:rsidR="00672027" w:rsidRPr="009B1DF1">
        <w:rPr>
          <w:lang w:val="es-ES_tradnl"/>
        </w:rPr>
        <w:t>Municipio</w:t>
      </w:r>
      <w:r w:rsidRPr="009B1DF1">
        <w:rPr>
          <w:lang w:val="es-ES_tradnl"/>
        </w:rPr>
        <w:t>s de Bruselas.</w:t>
      </w:r>
    </w:p>
    <w:p w14:paraId="4470EBFA" w14:textId="77777777" w:rsidR="00E41E41" w:rsidRPr="009B1DF1" w:rsidRDefault="007969F8" w:rsidP="000C0D9C">
      <w:pPr>
        <w:spacing w:before="0" w:after="0" w:line="240" w:lineRule="auto"/>
        <w:ind w:left="0"/>
        <w:jc w:val="left"/>
        <w:rPr>
          <w:lang w:val="es-ES_tradnl"/>
        </w:rPr>
      </w:pPr>
      <w:r w:rsidRPr="009B1DF1">
        <w:rPr>
          <w:lang w:val="es-ES_tradnl"/>
        </w:rPr>
        <w:t>Seguro Médico en Bélgica:</w:t>
      </w:r>
    </w:p>
    <w:p w14:paraId="3B199DD4" w14:textId="77777777" w:rsidR="00E41E41" w:rsidRPr="009B1DF1" w:rsidRDefault="007969F8" w:rsidP="000C0D9C">
      <w:pPr>
        <w:numPr>
          <w:ilvl w:val="0"/>
          <w:numId w:val="15"/>
        </w:numPr>
        <w:spacing w:before="0" w:after="0" w:line="240" w:lineRule="auto"/>
        <w:ind w:left="0" w:firstLine="0"/>
        <w:jc w:val="left"/>
        <w:rPr>
          <w:lang w:val="es-ES_tradnl"/>
        </w:rPr>
      </w:pPr>
      <w:r w:rsidRPr="009B1DF1">
        <w:rPr>
          <w:lang w:val="es-ES_tradnl"/>
        </w:rPr>
        <w:t xml:space="preserve"> Información esencial sobre el sistema de salud belga, incluyendo inscripción, reducción de costos y opciones privadas de seguro médico.</w:t>
      </w:r>
    </w:p>
    <w:p w14:paraId="60C896D8" w14:textId="77777777" w:rsidR="00E41E41" w:rsidRPr="009B1DF1" w:rsidRDefault="00E41E41" w:rsidP="000C0D9C">
      <w:pPr>
        <w:ind w:left="0"/>
        <w:rPr>
          <w:lang w:val="es-ES_tradnl"/>
        </w:rPr>
      </w:pPr>
    </w:p>
    <w:tbl>
      <w:tblPr>
        <w:tblStyle w:val="a"/>
        <w:tblpPr w:leftFromText="180" w:rightFromText="180" w:topFromText="180" w:bottomFromText="180" w:vertAnchor="page" w:horzAnchor="page" w:tblpX="1133" w:tblpY="1440"/>
        <w:tblW w:w="102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2040"/>
        <w:gridCol w:w="2040"/>
        <w:gridCol w:w="2040"/>
        <w:gridCol w:w="2040"/>
      </w:tblGrid>
      <w:tr w:rsidR="00E41E41" w:rsidRPr="009B1DF1" w14:paraId="324221A5" w14:textId="77777777">
        <w:trPr>
          <w:trHeight w:val="250"/>
        </w:trPr>
        <w:tc>
          <w:tcPr>
            <w:tcW w:w="10200" w:type="dxa"/>
            <w:gridSpan w:val="5"/>
            <w:tcMar>
              <w:top w:w="43" w:type="dxa"/>
              <w:left w:w="43" w:type="dxa"/>
              <w:bottom w:w="43" w:type="dxa"/>
              <w:right w:w="43" w:type="dxa"/>
            </w:tcMar>
          </w:tcPr>
          <w:p w14:paraId="0A4FCB97" w14:textId="77777777" w:rsidR="00E41E41" w:rsidRPr="009B1DF1" w:rsidRDefault="007969F8" w:rsidP="000C0D9C">
            <w:pPr>
              <w:pStyle w:val="Ttulo2"/>
              <w:ind w:left="0"/>
              <w:jc w:val="center"/>
              <w:rPr>
                <w:lang w:val="es-ES_tradnl"/>
              </w:rPr>
            </w:pPr>
            <w:bookmarkStart w:id="73" w:name="_9bkpawi900ga" w:colFirst="0" w:colLast="0"/>
            <w:bookmarkEnd w:id="73"/>
            <w:r w:rsidRPr="009B1DF1">
              <w:rPr>
                <w:lang w:val="es-ES_tradnl"/>
              </w:rPr>
              <w:t xml:space="preserve">LAS REGLAS DEL CONTRATO DE ARRENDAMIENTO </w:t>
            </w:r>
          </w:p>
        </w:tc>
      </w:tr>
      <w:tr w:rsidR="00E41E41" w:rsidRPr="009B1DF1" w14:paraId="4DE6C2F0" w14:textId="77777777">
        <w:trPr>
          <w:cantSplit/>
        </w:trPr>
        <w:tc>
          <w:tcPr>
            <w:tcW w:w="2040" w:type="dxa"/>
          </w:tcPr>
          <w:p w14:paraId="2E117CDA" w14:textId="77777777" w:rsidR="00E41E41" w:rsidRPr="009B1DF1" w:rsidRDefault="007969F8" w:rsidP="000C0D9C">
            <w:pPr>
              <w:spacing w:before="0" w:after="0" w:line="240" w:lineRule="auto"/>
              <w:ind w:left="0"/>
              <w:jc w:val="left"/>
              <w:rPr>
                <w:b/>
                <w:lang w:val="es-ES_tradnl"/>
              </w:rPr>
            </w:pPr>
            <w:r w:rsidRPr="009B1DF1">
              <w:rPr>
                <w:b/>
                <w:lang w:val="es-ES_tradnl"/>
              </w:rPr>
              <w:t>Tipo de arrendamiento</w:t>
            </w:r>
          </w:p>
        </w:tc>
        <w:tc>
          <w:tcPr>
            <w:tcW w:w="2040" w:type="dxa"/>
          </w:tcPr>
          <w:p w14:paraId="6FEF7CBA" w14:textId="77777777" w:rsidR="00E41E41" w:rsidRPr="009B1DF1" w:rsidRDefault="007969F8" w:rsidP="000C0D9C">
            <w:pPr>
              <w:spacing w:before="0" w:after="0" w:line="240" w:lineRule="auto"/>
              <w:ind w:left="0"/>
              <w:jc w:val="left"/>
              <w:rPr>
                <w:b/>
                <w:lang w:val="es-ES_tradnl"/>
              </w:rPr>
            </w:pPr>
            <w:r w:rsidRPr="009B1DF1">
              <w:rPr>
                <w:b/>
                <w:lang w:val="es-ES_tradnl"/>
              </w:rPr>
              <w:t xml:space="preserve">Duración </w:t>
            </w:r>
          </w:p>
        </w:tc>
        <w:tc>
          <w:tcPr>
            <w:tcW w:w="2040" w:type="dxa"/>
          </w:tcPr>
          <w:p w14:paraId="5190DAFD" w14:textId="77777777" w:rsidR="00E41E41" w:rsidRPr="009B1DF1" w:rsidRDefault="007969F8" w:rsidP="000C0D9C">
            <w:pPr>
              <w:spacing w:before="0" w:after="0" w:line="240" w:lineRule="auto"/>
              <w:ind w:left="0"/>
              <w:jc w:val="left"/>
              <w:rPr>
                <w:b/>
                <w:lang w:val="es-ES_tradnl"/>
              </w:rPr>
            </w:pPr>
            <w:r w:rsidRPr="009B1DF1">
              <w:rPr>
                <w:b/>
                <w:lang w:val="es-ES_tradnl"/>
              </w:rPr>
              <w:t xml:space="preserve">¿Se puede terminar el contrato antes de lo estipulado en </w:t>
            </w:r>
            <w:proofErr w:type="spellStart"/>
            <w:r w:rsidRPr="009B1DF1">
              <w:rPr>
                <w:b/>
                <w:lang w:val="es-ES_tradnl"/>
              </w:rPr>
              <w:t>el</w:t>
            </w:r>
            <w:proofErr w:type="spellEnd"/>
            <w:r w:rsidRPr="009B1DF1">
              <w:rPr>
                <w:b/>
                <w:lang w:val="es-ES_tradnl"/>
              </w:rPr>
              <w:t>?</w:t>
            </w:r>
          </w:p>
        </w:tc>
        <w:tc>
          <w:tcPr>
            <w:tcW w:w="2040" w:type="dxa"/>
          </w:tcPr>
          <w:p w14:paraId="3D2DF9A5" w14:textId="77777777" w:rsidR="00E41E41" w:rsidRPr="009B1DF1" w:rsidRDefault="007969F8" w:rsidP="000C0D9C">
            <w:pPr>
              <w:spacing w:before="0" w:after="0" w:line="240" w:lineRule="auto"/>
              <w:ind w:left="0"/>
              <w:jc w:val="left"/>
              <w:rPr>
                <w:b/>
                <w:lang w:val="es-ES_tradnl"/>
              </w:rPr>
            </w:pPr>
            <w:r w:rsidRPr="009B1DF1">
              <w:rPr>
                <w:b/>
                <w:lang w:val="es-ES_tradnl"/>
              </w:rPr>
              <w:t>Al fin del contrato</w:t>
            </w:r>
          </w:p>
        </w:tc>
        <w:tc>
          <w:tcPr>
            <w:tcW w:w="2040" w:type="dxa"/>
          </w:tcPr>
          <w:p w14:paraId="27CF11B3" w14:textId="77777777" w:rsidR="00E41E41" w:rsidRPr="009B1DF1" w:rsidRDefault="007969F8" w:rsidP="000C0D9C">
            <w:pPr>
              <w:spacing w:before="0" w:after="0" w:line="240" w:lineRule="auto"/>
              <w:ind w:left="0"/>
              <w:jc w:val="left"/>
              <w:rPr>
                <w:b/>
                <w:lang w:val="es-ES_tradnl"/>
              </w:rPr>
            </w:pPr>
            <w:r w:rsidRPr="009B1DF1">
              <w:rPr>
                <w:b/>
                <w:lang w:val="es-ES_tradnl"/>
              </w:rPr>
              <w:t>¿Puede el propietario poner fin al contrato?</w:t>
            </w:r>
          </w:p>
        </w:tc>
      </w:tr>
      <w:tr w:rsidR="00E41E41" w:rsidRPr="009B1DF1" w14:paraId="53A2CBE0" w14:textId="77777777">
        <w:tc>
          <w:tcPr>
            <w:tcW w:w="2040" w:type="dxa"/>
          </w:tcPr>
          <w:p w14:paraId="28D152E5" w14:textId="77777777" w:rsidR="00E41E41" w:rsidRPr="009B1DF1" w:rsidRDefault="007969F8" w:rsidP="000C0D9C">
            <w:pPr>
              <w:spacing w:before="0" w:after="0" w:line="240" w:lineRule="auto"/>
              <w:ind w:left="0"/>
              <w:jc w:val="left"/>
              <w:rPr>
                <w:lang w:val="es-ES_tradnl"/>
              </w:rPr>
            </w:pPr>
            <w:r w:rsidRPr="009B1DF1">
              <w:rPr>
                <w:lang w:val="es-ES_tradnl"/>
              </w:rPr>
              <w:t xml:space="preserve">Arrendamiento de muy corta duración </w:t>
            </w:r>
          </w:p>
        </w:tc>
        <w:tc>
          <w:tcPr>
            <w:tcW w:w="2040" w:type="dxa"/>
          </w:tcPr>
          <w:p w14:paraId="0165EFA4" w14:textId="77777777" w:rsidR="00E41E41" w:rsidRPr="009B1DF1" w:rsidRDefault="007969F8" w:rsidP="000C0D9C">
            <w:pPr>
              <w:spacing w:before="0" w:after="0" w:line="240" w:lineRule="auto"/>
              <w:ind w:left="0"/>
              <w:jc w:val="left"/>
              <w:rPr>
                <w:lang w:val="es-ES_tradnl"/>
              </w:rPr>
            </w:pPr>
            <w:r w:rsidRPr="009B1DF1">
              <w:rPr>
                <w:lang w:val="es-ES_tradnl"/>
              </w:rPr>
              <w:t>De 0 a 6 meses, renovable hasta 3 años.</w:t>
            </w:r>
          </w:p>
        </w:tc>
        <w:tc>
          <w:tcPr>
            <w:tcW w:w="2040" w:type="dxa"/>
          </w:tcPr>
          <w:p w14:paraId="3EA70EE4" w14:textId="77777777" w:rsidR="00E41E41" w:rsidRPr="009B1DF1" w:rsidRDefault="007969F8" w:rsidP="000C0D9C">
            <w:pPr>
              <w:spacing w:before="0" w:after="0" w:line="240" w:lineRule="auto"/>
              <w:ind w:left="0"/>
              <w:jc w:val="left"/>
              <w:rPr>
                <w:lang w:val="es-ES_tradnl"/>
              </w:rPr>
            </w:pPr>
            <w:r w:rsidRPr="009B1DF1">
              <w:rPr>
                <w:lang w:val="es-ES_tradnl"/>
              </w:rPr>
              <w:t>NO</w:t>
            </w:r>
          </w:p>
        </w:tc>
        <w:tc>
          <w:tcPr>
            <w:tcW w:w="2040" w:type="dxa"/>
          </w:tcPr>
          <w:p w14:paraId="29F31008" w14:textId="77777777" w:rsidR="00E41E41" w:rsidRPr="009B1DF1" w:rsidRDefault="007969F8" w:rsidP="000C0D9C">
            <w:pPr>
              <w:spacing w:before="0" w:after="0" w:line="240" w:lineRule="auto"/>
              <w:ind w:left="0"/>
              <w:jc w:val="left"/>
              <w:rPr>
                <w:lang w:val="es-ES_tradnl"/>
              </w:rPr>
            </w:pPr>
            <w:r w:rsidRPr="009B1DF1">
              <w:rPr>
                <w:lang w:val="es-ES_tradnl"/>
              </w:rPr>
              <w:t xml:space="preserve">Si la persona sigue en el bien </w:t>
            </w:r>
            <w:proofErr w:type="gramStart"/>
            <w:r w:rsidRPr="009B1DF1">
              <w:rPr>
                <w:lang w:val="es-ES_tradnl"/>
              </w:rPr>
              <w:t>y  el</w:t>
            </w:r>
            <w:proofErr w:type="gramEnd"/>
            <w:r w:rsidRPr="009B1DF1">
              <w:rPr>
                <w:lang w:val="es-ES_tradnl"/>
              </w:rPr>
              <w:t xml:space="preserve"> propietario está de acuerdo : Arrendamiento de 3 años.</w:t>
            </w:r>
          </w:p>
        </w:tc>
        <w:tc>
          <w:tcPr>
            <w:tcW w:w="2040" w:type="dxa"/>
          </w:tcPr>
          <w:p w14:paraId="6CBAC19E" w14:textId="77777777" w:rsidR="00E41E41" w:rsidRPr="009B1DF1" w:rsidRDefault="007969F8" w:rsidP="000C0D9C">
            <w:pPr>
              <w:spacing w:before="0" w:after="0" w:line="240" w:lineRule="auto"/>
              <w:ind w:left="0"/>
              <w:jc w:val="left"/>
              <w:rPr>
                <w:lang w:val="es-ES_tradnl"/>
              </w:rPr>
            </w:pPr>
            <w:r w:rsidRPr="009B1DF1">
              <w:rPr>
                <w:lang w:val="es-ES_tradnl"/>
              </w:rPr>
              <w:t>NO</w:t>
            </w:r>
          </w:p>
        </w:tc>
      </w:tr>
      <w:tr w:rsidR="00E41E41" w:rsidRPr="009B1DF1" w14:paraId="41B8B3E9" w14:textId="77777777">
        <w:tc>
          <w:tcPr>
            <w:tcW w:w="2040" w:type="dxa"/>
          </w:tcPr>
          <w:p w14:paraId="2774256C" w14:textId="77777777" w:rsidR="00E41E41" w:rsidRPr="009B1DF1" w:rsidRDefault="007969F8" w:rsidP="000C0D9C">
            <w:pPr>
              <w:spacing w:before="0" w:after="0" w:line="240" w:lineRule="auto"/>
              <w:ind w:left="0"/>
              <w:jc w:val="left"/>
              <w:rPr>
                <w:lang w:val="es-ES_tradnl"/>
              </w:rPr>
            </w:pPr>
            <w:r w:rsidRPr="009B1DF1">
              <w:rPr>
                <w:lang w:val="es-ES_tradnl"/>
              </w:rPr>
              <w:t>Arrendamiento de corta duración</w:t>
            </w:r>
          </w:p>
        </w:tc>
        <w:tc>
          <w:tcPr>
            <w:tcW w:w="2040" w:type="dxa"/>
          </w:tcPr>
          <w:p w14:paraId="2DCC59EE" w14:textId="77777777" w:rsidR="00E41E41" w:rsidRPr="009B1DF1" w:rsidRDefault="007969F8" w:rsidP="000C0D9C">
            <w:pPr>
              <w:spacing w:before="0" w:after="0" w:line="240" w:lineRule="auto"/>
              <w:ind w:left="0"/>
              <w:jc w:val="left"/>
              <w:rPr>
                <w:lang w:val="es-ES_tradnl"/>
              </w:rPr>
            </w:pPr>
            <w:r w:rsidRPr="009B1DF1">
              <w:rPr>
                <w:lang w:val="es-ES_tradnl"/>
              </w:rPr>
              <w:t>De 6 meses a 3 años.</w:t>
            </w:r>
          </w:p>
        </w:tc>
        <w:tc>
          <w:tcPr>
            <w:tcW w:w="2040" w:type="dxa"/>
          </w:tcPr>
          <w:p w14:paraId="13A2D40F" w14:textId="77777777" w:rsidR="00E41E41" w:rsidRPr="009B1DF1" w:rsidRDefault="007969F8" w:rsidP="000C0D9C">
            <w:pPr>
              <w:spacing w:before="0" w:after="0" w:line="240" w:lineRule="auto"/>
              <w:ind w:left="0"/>
              <w:jc w:val="left"/>
              <w:rPr>
                <w:lang w:val="es-ES_tradnl"/>
              </w:rPr>
            </w:pPr>
            <w:r w:rsidRPr="009B1DF1">
              <w:rPr>
                <w:lang w:val="es-ES_tradnl"/>
              </w:rPr>
              <w:t>SÍ, el arrendatario puede irse en cualquier momento, debe dar un preaviso de 3 meses y pagar un mes de indemnización.</w:t>
            </w:r>
          </w:p>
        </w:tc>
        <w:tc>
          <w:tcPr>
            <w:tcW w:w="2040" w:type="dxa"/>
          </w:tcPr>
          <w:p w14:paraId="68ADF9B2" w14:textId="77777777" w:rsidR="00E41E41" w:rsidRPr="009B1DF1" w:rsidRDefault="007969F8" w:rsidP="000C0D9C">
            <w:pPr>
              <w:spacing w:before="0" w:after="0" w:line="240" w:lineRule="auto"/>
              <w:ind w:left="0"/>
              <w:jc w:val="left"/>
              <w:rPr>
                <w:lang w:val="es-ES_tradnl"/>
              </w:rPr>
            </w:pPr>
            <w:r w:rsidRPr="009B1DF1">
              <w:rPr>
                <w:lang w:val="es-ES_tradnl"/>
              </w:rPr>
              <w:t xml:space="preserve">Si la persona sigue en el bien </w:t>
            </w:r>
            <w:proofErr w:type="gramStart"/>
            <w:r w:rsidRPr="009B1DF1">
              <w:rPr>
                <w:lang w:val="es-ES_tradnl"/>
              </w:rPr>
              <w:t>y  el</w:t>
            </w:r>
            <w:proofErr w:type="gramEnd"/>
            <w:r w:rsidRPr="009B1DF1">
              <w:rPr>
                <w:lang w:val="es-ES_tradnl"/>
              </w:rPr>
              <w:t xml:space="preserve"> propietario está de acuerdo : Arrendamiento de 9 años.</w:t>
            </w:r>
          </w:p>
        </w:tc>
        <w:tc>
          <w:tcPr>
            <w:tcW w:w="2040" w:type="dxa"/>
          </w:tcPr>
          <w:p w14:paraId="75510EFB" w14:textId="77777777" w:rsidR="00E41E41" w:rsidRPr="009B1DF1" w:rsidRDefault="007969F8" w:rsidP="000C0D9C">
            <w:pPr>
              <w:spacing w:before="0" w:after="0" w:line="240" w:lineRule="auto"/>
              <w:ind w:left="0"/>
              <w:jc w:val="left"/>
              <w:rPr>
                <w:lang w:val="es-ES_tradnl"/>
              </w:rPr>
            </w:pPr>
            <w:r w:rsidRPr="009B1DF1">
              <w:rPr>
                <w:lang w:val="es-ES_tradnl"/>
              </w:rPr>
              <w:t xml:space="preserve">SÍ, siempre y cuando él o un miembro de su familia lo quieran ocupar. Debe dar 3 meses de preaviso y pagar una </w:t>
            </w:r>
            <w:proofErr w:type="spellStart"/>
            <w:r w:rsidRPr="009B1DF1">
              <w:rPr>
                <w:lang w:val="es-ES_tradnl"/>
              </w:rPr>
              <w:t>indemnizaciónde</w:t>
            </w:r>
            <w:proofErr w:type="spellEnd"/>
            <w:r w:rsidRPr="009B1DF1">
              <w:rPr>
                <w:lang w:val="es-ES_tradnl"/>
              </w:rPr>
              <w:t xml:space="preserve"> 1 mes de arrendamiento.</w:t>
            </w:r>
          </w:p>
        </w:tc>
      </w:tr>
      <w:tr w:rsidR="00E41E41" w:rsidRPr="009B1DF1" w14:paraId="4CCD6CB4" w14:textId="77777777">
        <w:tc>
          <w:tcPr>
            <w:tcW w:w="2040" w:type="dxa"/>
          </w:tcPr>
          <w:p w14:paraId="65DACDBB" w14:textId="77777777" w:rsidR="00E41E41" w:rsidRPr="009B1DF1" w:rsidRDefault="007969F8" w:rsidP="000C0D9C">
            <w:pPr>
              <w:spacing w:before="0" w:after="0" w:line="240" w:lineRule="auto"/>
              <w:ind w:left="0"/>
              <w:jc w:val="left"/>
              <w:rPr>
                <w:lang w:val="es-ES_tradnl"/>
              </w:rPr>
            </w:pPr>
            <w:r w:rsidRPr="009B1DF1">
              <w:rPr>
                <w:lang w:val="es-ES_tradnl"/>
              </w:rPr>
              <w:t>Arrendamiento de larga duración</w:t>
            </w:r>
          </w:p>
        </w:tc>
        <w:tc>
          <w:tcPr>
            <w:tcW w:w="2040" w:type="dxa"/>
          </w:tcPr>
          <w:p w14:paraId="161361D8" w14:textId="77777777" w:rsidR="00E41E41" w:rsidRPr="009B1DF1" w:rsidRDefault="007969F8" w:rsidP="000C0D9C">
            <w:pPr>
              <w:spacing w:before="0" w:after="0" w:line="240" w:lineRule="auto"/>
              <w:ind w:left="0"/>
              <w:jc w:val="left"/>
              <w:rPr>
                <w:lang w:val="es-ES_tradnl"/>
              </w:rPr>
            </w:pPr>
            <w:r w:rsidRPr="009B1DF1">
              <w:rPr>
                <w:lang w:val="es-ES_tradnl"/>
              </w:rPr>
              <w:t>9 años.</w:t>
            </w:r>
          </w:p>
        </w:tc>
        <w:tc>
          <w:tcPr>
            <w:tcW w:w="2040" w:type="dxa"/>
          </w:tcPr>
          <w:p w14:paraId="009D45F5" w14:textId="77777777" w:rsidR="00E41E41" w:rsidRPr="009B1DF1" w:rsidRDefault="007969F8" w:rsidP="000C0D9C">
            <w:pPr>
              <w:spacing w:before="0" w:after="0" w:line="240" w:lineRule="auto"/>
              <w:ind w:left="0"/>
              <w:jc w:val="left"/>
              <w:rPr>
                <w:lang w:val="es-ES_tradnl"/>
              </w:rPr>
            </w:pPr>
            <w:r w:rsidRPr="009B1DF1">
              <w:rPr>
                <w:lang w:val="es-ES_tradnl"/>
              </w:rPr>
              <w:t xml:space="preserve">Sí, el arrendatario se va durante los primeros 3 </w:t>
            </w:r>
            <w:proofErr w:type="gramStart"/>
            <w:r w:rsidRPr="009B1DF1">
              <w:rPr>
                <w:lang w:val="es-ES_tradnl"/>
              </w:rPr>
              <w:t>años ,</w:t>
            </w:r>
            <w:proofErr w:type="gramEnd"/>
            <w:r w:rsidRPr="009B1DF1">
              <w:rPr>
                <w:lang w:val="es-ES_tradnl"/>
              </w:rPr>
              <w:t xml:space="preserve"> debe pagar una indemnización al arrendador. Esta indemnización es equivalente a:</w:t>
            </w:r>
          </w:p>
          <w:p w14:paraId="2C917B1B" w14:textId="77777777" w:rsidR="00E41E41" w:rsidRPr="009B1DF1" w:rsidRDefault="007969F8" w:rsidP="000C0D9C">
            <w:pPr>
              <w:spacing w:before="0" w:after="0" w:line="240" w:lineRule="auto"/>
              <w:ind w:left="0"/>
              <w:jc w:val="left"/>
              <w:rPr>
                <w:lang w:val="es-ES_tradnl"/>
              </w:rPr>
            </w:pPr>
            <w:r w:rsidRPr="009B1DF1">
              <w:rPr>
                <w:lang w:val="es-ES_tradnl"/>
              </w:rPr>
              <w:t>3 meses de arrendamiento si se va durante el primer año</w:t>
            </w:r>
          </w:p>
          <w:p w14:paraId="642C9000" w14:textId="77777777" w:rsidR="00E41E41" w:rsidRPr="009B1DF1" w:rsidRDefault="007969F8" w:rsidP="000C0D9C">
            <w:pPr>
              <w:spacing w:before="0" w:after="0" w:line="240" w:lineRule="auto"/>
              <w:ind w:left="0"/>
              <w:jc w:val="left"/>
              <w:rPr>
                <w:lang w:val="es-ES_tradnl"/>
              </w:rPr>
            </w:pPr>
            <w:r w:rsidRPr="009B1DF1">
              <w:rPr>
                <w:lang w:val="es-ES_tradnl"/>
              </w:rPr>
              <w:t>2 meses de arrendamiento si se va durante el segundo año</w:t>
            </w:r>
          </w:p>
          <w:p w14:paraId="1C9D4980" w14:textId="77777777" w:rsidR="00E41E41" w:rsidRPr="009B1DF1" w:rsidRDefault="007969F8" w:rsidP="000C0D9C">
            <w:pPr>
              <w:spacing w:before="0" w:after="0" w:line="240" w:lineRule="auto"/>
              <w:ind w:left="0"/>
              <w:jc w:val="left"/>
              <w:rPr>
                <w:lang w:val="es-ES_tradnl"/>
              </w:rPr>
            </w:pPr>
            <w:r w:rsidRPr="009B1DF1">
              <w:rPr>
                <w:lang w:val="es-ES_tradnl"/>
              </w:rPr>
              <w:t>1 mes de arrendamiento si se va durante el 3 año de arrendamiento.</w:t>
            </w:r>
          </w:p>
        </w:tc>
        <w:tc>
          <w:tcPr>
            <w:tcW w:w="2040" w:type="dxa"/>
          </w:tcPr>
          <w:p w14:paraId="5919682C" w14:textId="77777777" w:rsidR="00E41E41" w:rsidRPr="009B1DF1" w:rsidRDefault="007969F8" w:rsidP="000C0D9C">
            <w:pPr>
              <w:spacing w:before="0" w:after="0" w:line="240" w:lineRule="auto"/>
              <w:ind w:left="0"/>
              <w:jc w:val="left"/>
              <w:rPr>
                <w:lang w:val="es-ES_tradnl"/>
              </w:rPr>
            </w:pPr>
            <w:r w:rsidRPr="009B1DF1">
              <w:rPr>
                <w:lang w:val="es-ES_tradnl"/>
              </w:rPr>
              <w:t>Si el arrendatario se va después de 3 años no debe pagar la indemnización siempre y cuando de los 3 meses de preaviso.</w:t>
            </w:r>
          </w:p>
        </w:tc>
        <w:tc>
          <w:tcPr>
            <w:tcW w:w="2040" w:type="dxa"/>
          </w:tcPr>
          <w:p w14:paraId="3EBE546C" w14:textId="77777777" w:rsidR="00E41E41" w:rsidRPr="009B1DF1" w:rsidRDefault="007969F8" w:rsidP="000C0D9C">
            <w:pPr>
              <w:spacing w:before="0" w:after="0" w:line="240" w:lineRule="auto"/>
              <w:ind w:left="0"/>
              <w:jc w:val="left"/>
              <w:rPr>
                <w:lang w:val="es-ES_tradnl"/>
              </w:rPr>
            </w:pPr>
            <w:r w:rsidRPr="009B1DF1">
              <w:rPr>
                <w:lang w:val="es-ES_tradnl"/>
              </w:rPr>
              <w:t xml:space="preserve">El propietario puede poner fin al contrato por: Ocupación personal o para realizar </w:t>
            </w:r>
            <w:commentRangeStart w:id="74"/>
            <w:r w:rsidRPr="009B1DF1">
              <w:rPr>
                <w:lang w:val="es-ES_tradnl"/>
              </w:rPr>
              <w:t>grandes trabajos</w:t>
            </w:r>
            <w:commentRangeEnd w:id="74"/>
            <w:r w:rsidRPr="009B1DF1">
              <w:rPr>
                <w:lang w:val="es-ES_tradnl"/>
              </w:rPr>
              <w:commentReference w:id="74"/>
            </w:r>
            <w:r w:rsidRPr="009B1DF1">
              <w:rPr>
                <w:lang w:val="es-ES_tradnl"/>
              </w:rPr>
              <w:t xml:space="preserve">. Debe dar 6 meses de preaviso </w:t>
            </w:r>
          </w:p>
          <w:p w14:paraId="26B9976A" w14:textId="77777777" w:rsidR="00E41E41" w:rsidRPr="009B1DF1" w:rsidRDefault="007969F8" w:rsidP="000C0D9C">
            <w:pPr>
              <w:spacing w:before="0" w:after="0" w:line="240" w:lineRule="auto"/>
              <w:ind w:left="0"/>
              <w:jc w:val="left"/>
              <w:rPr>
                <w:lang w:val="es-ES_tradnl"/>
              </w:rPr>
            </w:pPr>
            <w:r w:rsidRPr="009B1DF1">
              <w:rPr>
                <w:lang w:val="es-ES_tradnl"/>
              </w:rPr>
              <w:t xml:space="preserve">Sin ningún motivo puede hacerlo después de 3, 6 o 9 años. </w:t>
            </w:r>
          </w:p>
          <w:p w14:paraId="38F291BA" w14:textId="77777777" w:rsidR="00E41E41" w:rsidRPr="009B1DF1" w:rsidRDefault="007969F8" w:rsidP="000C0D9C">
            <w:pPr>
              <w:spacing w:before="0" w:after="0" w:line="240" w:lineRule="auto"/>
              <w:ind w:left="0"/>
              <w:jc w:val="left"/>
              <w:rPr>
                <w:lang w:val="es-ES_tradnl"/>
              </w:rPr>
            </w:pPr>
            <w:r w:rsidRPr="009B1DF1">
              <w:rPr>
                <w:lang w:val="es-ES_tradnl"/>
              </w:rPr>
              <w:t>Después de 3 años el propietario debe pagar 9 meses de penalidad. Después de 6 años, 6 meses de arrendamiento.</w:t>
            </w:r>
          </w:p>
        </w:tc>
      </w:tr>
    </w:tbl>
    <w:p w14:paraId="7FD010F3" w14:textId="77777777" w:rsidR="00E41E41" w:rsidRPr="009B1DF1" w:rsidRDefault="007969F8" w:rsidP="000C0D9C">
      <w:pPr>
        <w:pStyle w:val="Ttulo2"/>
        <w:ind w:left="0"/>
        <w:rPr>
          <w:lang w:val="es-ES_tradnl"/>
        </w:rPr>
      </w:pPr>
      <w:bookmarkStart w:id="75" w:name="_1ohr349ctqqc" w:colFirst="0" w:colLast="0"/>
      <w:bookmarkEnd w:id="75"/>
      <w:proofErr w:type="spellStart"/>
      <w:ins w:id="76" w:author="Claudia Velez" w:date="2024-09-23T18:53:00Z">
        <w:r w:rsidRPr="009B1DF1">
          <w:rPr>
            <w:b w:val="0"/>
            <w:lang w:val="es-ES_tradnl"/>
          </w:rPr>
          <w:t>Domiciliarze</w:t>
        </w:r>
        <w:proofErr w:type="spellEnd"/>
        <w:r w:rsidRPr="009B1DF1">
          <w:rPr>
            <w:b w:val="0"/>
            <w:lang w:val="es-ES_tradnl"/>
          </w:rPr>
          <w:t xml:space="preserve"> en Bélgica </w:t>
        </w:r>
      </w:ins>
      <w:del w:id="77" w:author="Claudia Velez" w:date="2024-09-23T18:53:00Z">
        <w:r w:rsidRPr="009B1DF1">
          <w:rPr>
            <w:lang w:val="es-ES_tradnl"/>
          </w:rPr>
          <w:delText>Se domicilier en Belgique</w:delText>
        </w:r>
      </w:del>
    </w:p>
    <w:p w14:paraId="6C273921" w14:textId="77777777" w:rsidR="00E41E41" w:rsidRPr="009B1DF1" w:rsidRDefault="007969F8" w:rsidP="000C0D9C">
      <w:pPr>
        <w:ind w:left="0"/>
        <w:rPr>
          <w:lang w:val="es-ES_tradnl"/>
        </w:rPr>
      </w:pPr>
      <w:r w:rsidRPr="009B1DF1">
        <w:rPr>
          <w:lang w:val="es-ES_tradnl"/>
        </w:rPr>
        <w:t>Normas de domiciliación en Bélgica. La domiciliación es obligatoria en Bélgica. Por tanto, deberá residir en el municipio en el que viva real y principalmente. Fijar residencia significa registrarse en un domicilio en el padrón de población de una administración municipal. Por lo tanto, en principio deberá desplazarse hasta la localidad en la que vive en los</w:t>
      </w:r>
      <w:r w:rsidRPr="009B1DF1">
        <w:rPr>
          <w:b/>
          <w:lang w:val="es-ES_tradnl"/>
        </w:rPr>
        <w:t xml:space="preserve"> 8 días</w:t>
      </w:r>
      <w:r w:rsidRPr="009B1DF1">
        <w:rPr>
          <w:lang w:val="es-ES_tradnl"/>
        </w:rPr>
        <w:t xml:space="preserve"> siguientes a su llegada. Después de presentar una solicitud de domiciliación al Servicio de Población, un agente vecinal (agente </w:t>
      </w:r>
      <w:proofErr w:type="spellStart"/>
      <w:r w:rsidRPr="009B1DF1">
        <w:rPr>
          <w:lang w:val="es-ES_tradnl"/>
        </w:rPr>
        <w:t>quartier</w:t>
      </w:r>
      <w:proofErr w:type="spellEnd"/>
      <w:r w:rsidRPr="009B1DF1">
        <w:rPr>
          <w:lang w:val="es-ES_tradnl"/>
        </w:rPr>
        <w:t>) vendrá y comprobará si vive en la dirección que proporcionó. Si este es el caso, se le inscribirá oficialmente en el registro de población y se cambiará su dirección en su documento de identidad.</w:t>
      </w:r>
    </w:p>
    <w:p w14:paraId="37C794C2" w14:textId="77777777" w:rsidR="00E41E41" w:rsidRPr="009B1DF1" w:rsidRDefault="007969F8" w:rsidP="000C0D9C">
      <w:pPr>
        <w:pStyle w:val="Ttulo3"/>
        <w:ind w:left="0"/>
        <w:rPr>
          <w:lang w:val="es-ES_tradnl"/>
        </w:rPr>
      </w:pPr>
      <w:bookmarkStart w:id="78" w:name="_h1t6u9ccsbz0" w:colFirst="0" w:colLast="0"/>
      <w:bookmarkEnd w:id="78"/>
      <w:r w:rsidRPr="009B1DF1">
        <w:rPr>
          <w:lang w:val="es-ES_tradnl"/>
        </w:rPr>
        <w:t xml:space="preserve">Domicilio y residencia: ¿cuál es la diferencia? </w:t>
      </w:r>
    </w:p>
    <w:p w14:paraId="7EA2B45C" w14:textId="77777777" w:rsidR="00E41E41" w:rsidRPr="009B1DF1" w:rsidRDefault="007969F8" w:rsidP="000C0D9C">
      <w:pPr>
        <w:ind w:left="0"/>
        <w:rPr>
          <w:lang w:val="es-ES_tradnl"/>
        </w:rPr>
      </w:pPr>
      <w:r w:rsidRPr="009B1DF1">
        <w:rPr>
          <w:lang w:val="es-ES_tradnl"/>
        </w:rPr>
        <w:t xml:space="preserve">El hogar es el lugar donde ejerce sus derechos sociales y políticos. Por ejemplo, si vive en el municipio de </w:t>
      </w:r>
      <w:proofErr w:type="spellStart"/>
      <w:r w:rsidRPr="009B1DF1">
        <w:rPr>
          <w:lang w:val="es-ES_tradnl"/>
        </w:rPr>
        <w:t>Etterbeek</w:t>
      </w:r>
      <w:proofErr w:type="spellEnd"/>
      <w:r w:rsidRPr="009B1DF1">
        <w:rPr>
          <w:lang w:val="es-ES_tradnl"/>
        </w:rPr>
        <w:t xml:space="preserve">, es en este municipio donde puede presentar una solicitud al CPAS, donde debe votar, donde solicitar sus papeles administrativos, etc. Esta noción de domicilio es distinta de la de residencia. </w:t>
      </w:r>
      <w:commentRangeStart w:id="79"/>
      <w:r w:rsidRPr="009B1DF1">
        <w:rPr>
          <w:lang w:val="es-ES_tradnl"/>
        </w:rPr>
        <w:t>La residencia es el lugar en el que está cuando está fuera de casa</w:t>
      </w:r>
      <w:commentRangeEnd w:id="79"/>
      <w:r w:rsidRPr="009B1DF1">
        <w:rPr>
          <w:lang w:val="es-ES_tradnl"/>
        </w:rPr>
        <w:commentReference w:id="79"/>
      </w:r>
      <w:r w:rsidRPr="009B1DF1">
        <w:rPr>
          <w:lang w:val="es-ES_tradnl"/>
        </w:rPr>
        <w:t>. Por ejemplo, un alojamiento para estudiantes suele considerarse una residencia. En este caso, el estudiante permanece domiciliado con sus padres y reside en su alojamiento de estudiantes. Excepto los estudiantes extranjeros que residen temporalmente en Bélgica como parte de sus estudios, que deben residir en Bélgica.</w:t>
      </w:r>
    </w:p>
    <w:p w14:paraId="42EE1E1D" w14:textId="77777777" w:rsidR="00E41E41" w:rsidRPr="009B1DF1" w:rsidRDefault="007969F8" w:rsidP="000C0D9C">
      <w:pPr>
        <w:ind w:left="0"/>
        <w:rPr>
          <w:lang w:val="es-ES_tradnl"/>
        </w:rPr>
      </w:pPr>
      <w:r w:rsidRPr="009B1DF1">
        <w:rPr>
          <w:lang w:val="es-ES_tradnl"/>
        </w:rPr>
        <w:t>Domiciliación en Bélgica: ¿dónde debería residir? Debe residir en el municipio en el que tengas su alojamiento principal.</w:t>
      </w:r>
    </w:p>
    <w:p w14:paraId="44061F91" w14:textId="77777777" w:rsidR="00E41E41" w:rsidRPr="009B1DF1" w:rsidRDefault="007969F8" w:rsidP="000C0D9C">
      <w:pPr>
        <w:ind w:left="0"/>
        <w:rPr>
          <w:lang w:val="es-ES_tradnl"/>
        </w:rPr>
      </w:pPr>
      <w:r w:rsidRPr="009B1DF1">
        <w:rPr>
          <w:lang w:val="es-ES_tradnl"/>
        </w:rPr>
        <w:t>Cuando se traslada a un municipio, deberá declarar su llegada en el plazo de 8 días hábiles. Para ello, simplemente debe acudir al Departamento de Población del municipio. La administración municipal verificará entonces que usted realmente reside en la dirección indicada. Por lo tanto, enviará a un agente vecinal para realizar esta verificación. Esto se llama encuesta de residencia. Esta encuesta se realiza en persona y no por teléfono.</w:t>
      </w:r>
    </w:p>
    <w:p w14:paraId="39F5E022" w14:textId="77777777" w:rsidR="00E41E41" w:rsidRPr="009B1DF1" w:rsidRDefault="007969F8" w:rsidP="000C0D9C">
      <w:pPr>
        <w:ind w:left="0"/>
        <w:rPr>
          <w:lang w:val="es-ES_tradnl"/>
        </w:rPr>
      </w:pPr>
      <w:r w:rsidRPr="009B1DF1">
        <w:rPr>
          <w:lang w:val="es-ES_tradnl"/>
        </w:rPr>
        <w:t xml:space="preserve">Durante esta investigación, el agente del vecindario puede solicitar reunirse con usted en persona y acceder a su alojamiento. En teoría, el agente vecinal deberá realizar esta investigación de residencia dentro de los 15 días siguientes a su declaración. Si la investigación es concluyente, es decir que el agente vecinal ha comprobado que efectivamente vive en la dirección que mencionó, el </w:t>
      </w:r>
      <w:proofErr w:type="gramStart"/>
      <w:r w:rsidRPr="009B1DF1">
        <w:rPr>
          <w:lang w:val="es-ES_tradnl"/>
        </w:rPr>
        <w:t>municipio válida</w:t>
      </w:r>
      <w:proofErr w:type="gramEnd"/>
      <w:r w:rsidRPr="009B1DF1">
        <w:rPr>
          <w:lang w:val="es-ES_tradnl"/>
        </w:rPr>
        <w:t xml:space="preserve"> su inscripción en los padrones de población.</w:t>
      </w:r>
    </w:p>
    <w:p w14:paraId="28A445C1" w14:textId="77777777" w:rsidR="00E41E41" w:rsidRPr="009B1DF1" w:rsidRDefault="007969F8" w:rsidP="000C0D9C">
      <w:pPr>
        <w:ind w:left="0"/>
        <w:rPr>
          <w:lang w:val="es-ES_tradnl"/>
        </w:rPr>
      </w:pPr>
      <w:r w:rsidRPr="009B1DF1">
        <w:rPr>
          <w:lang w:val="es-ES_tradnl"/>
        </w:rPr>
        <w:t>Esta inscripción en los padrones de población tiene fecha del día de su declaración al municipio. Posteriormente tendrá que regresar al municipio para recoger o cambiar su cédula de identidad.</w:t>
      </w:r>
    </w:p>
    <w:p w14:paraId="4114C8F1" w14:textId="77777777" w:rsidR="00E41E41" w:rsidRPr="009B1DF1" w:rsidRDefault="007969F8" w:rsidP="000C0D9C">
      <w:pPr>
        <w:pStyle w:val="Ttulo3"/>
        <w:ind w:left="0"/>
        <w:rPr>
          <w:lang w:val="es-ES_tradnl"/>
        </w:rPr>
      </w:pPr>
      <w:bookmarkStart w:id="80" w:name="_f97y2u6ru2z3" w:colFirst="0" w:colLast="0"/>
      <w:bookmarkEnd w:id="80"/>
      <w:r w:rsidRPr="009B1DF1">
        <w:rPr>
          <w:lang w:val="es-ES_tradnl"/>
        </w:rPr>
        <w:t>Denegación de domiciliación: ¿cuáles son los motivos válidos?</w:t>
      </w:r>
    </w:p>
    <w:p w14:paraId="556D987F" w14:textId="77777777" w:rsidR="00E41E41" w:rsidRPr="009B1DF1" w:rsidRDefault="007969F8" w:rsidP="000C0D9C">
      <w:pPr>
        <w:ind w:left="0"/>
        <w:rPr>
          <w:lang w:val="es-ES_tradnl"/>
        </w:rPr>
      </w:pPr>
      <w:r w:rsidRPr="009B1DF1">
        <w:rPr>
          <w:lang w:val="es-ES_tradnl"/>
        </w:rPr>
        <w:t>En determinados casos, el municipio puede negarse a registrarle. Sin embargo, sólo puede hacerlo por dos motivos:</w:t>
      </w:r>
    </w:p>
    <w:p w14:paraId="68801CE5" w14:textId="77777777" w:rsidR="00E41E41" w:rsidRPr="009B1DF1" w:rsidRDefault="007969F8" w:rsidP="000C0D9C">
      <w:pPr>
        <w:numPr>
          <w:ilvl w:val="0"/>
          <w:numId w:val="32"/>
        </w:numPr>
        <w:spacing w:after="0"/>
        <w:ind w:left="0" w:firstLine="0"/>
        <w:rPr>
          <w:lang w:val="es-ES_tradnl"/>
        </w:rPr>
      </w:pPr>
      <w:r w:rsidRPr="009B1DF1">
        <w:rPr>
          <w:lang w:val="es-ES_tradnl"/>
        </w:rPr>
        <w:t xml:space="preserve"> Si no vive en la dirección indicada.</w:t>
      </w:r>
    </w:p>
    <w:p w14:paraId="15E17874" w14:textId="77777777" w:rsidR="00E41E41" w:rsidRPr="009B1DF1" w:rsidRDefault="007969F8" w:rsidP="000C0D9C">
      <w:pPr>
        <w:numPr>
          <w:ilvl w:val="0"/>
          <w:numId w:val="32"/>
        </w:numPr>
        <w:spacing w:before="0"/>
        <w:ind w:left="0" w:firstLine="0"/>
        <w:rPr>
          <w:lang w:val="es-ES_tradnl"/>
        </w:rPr>
      </w:pPr>
      <w:r w:rsidRPr="009B1DF1">
        <w:rPr>
          <w:lang w:val="es-ES_tradnl"/>
        </w:rPr>
        <w:t xml:space="preserve"> Si no tiene residencia legal en Bélgica.</w:t>
      </w:r>
    </w:p>
    <w:p w14:paraId="05D6A5E7" w14:textId="77777777" w:rsidR="00E41E41" w:rsidRPr="009B1DF1" w:rsidRDefault="00E41E41" w:rsidP="000C0D9C">
      <w:pPr>
        <w:ind w:left="0"/>
        <w:rPr>
          <w:lang w:val="es-ES_tradnl"/>
        </w:rPr>
      </w:pPr>
    </w:p>
    <w:p w14:paraId="16A74565" w14:textId="77777777" w:rsidR="00E41E41" w:rsidRPr="009B1DF1" w:rsidRDefault="007969F8" w:rsidP="000C0D9C">
      <w:pPr>
        <w:ind w:left="0"/>
        <w:rPr>
          <w:lang w:val="es-ES_tradnl"/>
        </w:rPr>
      </w:pPr>
      <w:r w:rsidRPr="009B1DF1">
        <w:rPr>
          <w:lang w:val="es-ES_tradnl"/>
        </w:rPr>
        <w:t>En la práctica, sucede que los municipios rechazan una domiciliación por otro motivo. Este suele ser el caso:</w:t>
      </w:r>
    </w:p>
    <w:p w14:paraId="2A1DE931" w14:textId="77777777" w:rsidR="00E41E41" w:rsidRPr="009B1DF1" w:rsidRDefault="007969F8" w:rsidP="000C0D9C">
      <w:pPr>
        <w:numPr>
          <w:ilvl w:val="0"/>
          <w:numId w:val="16"/>
        </w:numPr>
        <w:spacing w:after="0"/>
        <w:ind w:left="0" w:firstLine="0"/>
        <w:rPr>
          <w:lang w:val="es-ES_tradnl"/>
        </w:rPr>
      </w:pPr>
      <w:r w:rsidRPr="009B1DF1">
        <w:rPr>
          <w:lang w:val="es-ES_tradnl"/>
        </w:rPr>
        <w:t xml:space="preserve"> Si no presenta contrato de arrendamiento.</w:t>
      </w:r>
    </w:p>
    <w:p w14:paraId="5887CACD" w14:textId="77777777" w:rsidR="00E41E41" w:rsidRPr="009B1DF1" w:rsidRDefault="007969F8" w:rsidP="000C0D9C">
      <w:pPr>
        <w:numPr>
          <w:ilvl w:val="0"/>
          <w:numId w:val="16"/>
        </w:numPr>
        <w:spacing w:before="0" w:after="0"/>
        <w:ind w:left="0" w:firstLine="0"/>
        <w:rPr>
          <w:lang w:val="es-ES_tradnl"/>
        </w:rPr>
      </w:pPr>
      <w:r w:rsidRPr="009B1DF1">
        <w:rPr>
          <w:lang w:val="es-ES_tradnl"/>
        </w:rPr>
        <w:t xml:space="preserve"> Cuando la vivienda sea insalubre.</w:t>
      </w:r>
    </w:p>
    <w:p w14:paraId="6C7BF7AE" w14:textId="77777777" w:rsidR="00E41E41" w:rsidRPr="009B1DF1" w:rsidRDefault="007969F8" w:rsidP="000C0D9C">
      <w:pPr>
        <w:numPr>
          <w:ilvl w:val="0"/>
          <w:numId w:val="16"/>
        </w:numPr>
        <w:spacing w:before="0"/>
        <w:ind w:left="0" w:firstLine="0"/>
        <w:rPr>
          <w:lang w:val="es-ES_tradnl"/>
        </w:rPr>
      </w:pPr>
      <w:r w:rsidRPr="009B1DF1">
        <w:rPr>
          <w:lang w:val="es-ES_tradnl"/>
        </w:rPr>
        <w:t xml:space="preserve"> Cuando otras personas ya estén domiciliadas en este domicilio.</w:t>
      </w:r>
    </w:p>
    <w:p w14:paraId="6AD9CCEA" w14:textId="77777777" w:rsidR="00E41E41" w:rsidRPr="009B1DF1" w:rsidRDefault="007969F8" w:rsidP="000C0D9C">
      <w:pPr>
        <w:ind w:left="0"/>
        <w:rPr>
          <w:lang w:val="es-ES_tradnl"/>
        </w:rPr>
      </w:pPr>
      <w:r w:rsidRPr="009B1DF1">
        <w:rPr>
          <w:b/>
          <w:lang w:val="es-ES_tradnl"/>
        </w:rPr>
        <w:t>Esto no es legal</w:t>
      </w:r>
      <w:r w:rsidRPr="009B1DF1">
        <w:rPr>
          <w:lang w:val="es-ES_tradnl"/>
        </w:rPr>
        <w:t>. Si su municipio rechaza su domiciliación con el pretexto de uno de estos 3 motivos, sepa que no tiene derecho. Entonces le aconsejamos que insista ante la administración o que recurra a un abogado para resolver la situación.</w:t>
      </w:r>
    </w:p>
    <w:p w14:paraId="40970CD7" w14:textId="77777777" w:rsidR="00E41E41" w:rsidRPr="009B1DF1" w:rsidRDefault="007969F8" w:rsidP="000C0D9C">
      <w:pPr>
        <w:ind w:left="0"/>
        <w:rPr>
          <w:b/>
          <w:lang w:val="es-ES_tradnl"/>
        </w:rPr>
      </w:pPr>
      <w:r w:rsidRPr="009B1DF1">
        <w:rPr>
          <w:b/>
          <w:lang w:val="es-ES_tradnl"/>
        </w:rPr>
        <w:t>Ausencia temporal del territorio belga: ¿qué impacto tiene en mi domiciliación?</w:t>
      </w:r>
    </w:p>
    <w:p w14:paraId="7DD47A3B" w14:textId="77777777" w:rsidR="00E41E41" w:rsidRPr="009B1DF1" w:rsidRDefault="007969F8" w:rsidP="000C0D9C">
      <w:pPr>
        <w:ind w:left="0"/>
        <w:rPr>
          <w:lang w:val="es-ES_tradnl"/>
        </w:rPr>
      </w:pPr>
      <w:r w:rsidRPr="009B1DF1">
        <w:rPr>
          <w:lang w:val="es-ES_tradnl"/>
        </w:rPr>
        <w:t>Es posible que esté fuera de casa por un período de tiempo más o menos largo. Por ejemplo, si va a estudiar al extranjero, si se toma un año sabático o si viaja temporalmente en misión de trabajo.</w:t>
      </w:r>
    </w:p>
    <w:p w14:paraId="5B621960" w14:textId="77777777" w:rsidR="00E41E41" w:rsidRPr="009B1DF1" w:rsidRDefault="007969F8" w:rsidP="000C0D9C">
      <w:pPr>
        <w:ind w:left="0"/>
        <w:rPr>
          <w:lang w:val="es-ES_tradnl"/>
        </w:rPr>
      </w:pPr>
      <w:r w:rsidRPr="009B1DF1">
        <w:rPr>
          <w:lang w:val="es-ES_tradnl"/>
        </w:rPr>
        <w:t>En este caso, deberá declarar al municipio cuando su ausencia temporal sea superior a 3 meses. La ausencia temporal puede durar un año y puede renovarse una vez. Si excede este plazo, el municipio puede expulsarlo de su domicilio.</w:t>
      </w:r>
    </w:p>
    <w:p w14:paraId="5D745FF3" w14:textId="77777777" w:rsidR="00E41E41" w:rsidRPr="009B1DF1" w:rsidRDefault="007969F8" w:rsidP="000C0D9C">
      <w:pPr>
        <w:ind w:left="0"/>
        <w:rPr>
          <w:lang w:val="es-ES_tradnl"/>
        </w:rPr>
      </w:pPr>
      <w:r w:rsidRPr="009B1DF1">
        <w:rPr>
          <w:lang w:val="es-ES_tradnl"/>
        </w:rPr>
        <w:t xml:space="preserve">En determinadas situaciones, por </w:t>
      </w:r>
      <w:proofErr w:type="gramStart"/>
      <w:r w:rsidRPr="009B1DF1">
        <w:rPr>
          <w:lang w:val="es-ES_tradnl"/>
        </w:rPr>
        <w:t>ejemplo</w:t>
      </w:r>
      <w:proofErr w:type="gramEnd"/>
      <w:r w:rsidRPr="009B1DF1">
        <w:rPr>
          <w:lang w:val="es-ES_tradnl"/>
        </w:rPr>
        <w:t xml:space="preserve"> estudiantes que van a estudiar al extranjero o menores internados en una institución, la ausencia del hogar puede ser superior a un año.</w:t>
      </w:r>
    </w:p>
    <w:p w14:paraId="5491D294" w14:textId="77777777" w:rsidR="00E41E41" w:rsidRPr="009B1DF1" w:rsidRDefault="007969F8" w:rsidP="000C0D9C">
      <w:pPr>
        <w:ind w:left="0"/>
        <w:rPr>
          <w:lang w:val="es-ES_tradnl"/>
        </w:rPr>
      </w:pPr>
      <w:r w:rsidRPr="009B1DF1">
        <w:rPr>
          <w:lang w:val="es-ES_tradnl"/>
        </w:rPr>
        <w:t xml:space="preserve">Tome en cuenta </w:t>
      </w:r>
      <w:proofErr w:type="gramStart"/>
      <w:r w:rsidRPr="009B1DF1">
        <w:rPr>
          <w:lang w:val="es-ES_tradnl"/>
        </w:rPr>
        <w:t>que</w:t>
      </w:r>
      <w:proofErr w:type="gramEnd"/>
      <w:r w:rsidRPr="009B1DF1">
        <w:rPr>
          <w:lang w:val="es-ES_tradnl"/>
        </w:rPr>
        <w:t xml:space="preserve"> si es un extranjero autorizado a permanecer en Bélgica y abandona temporalmente el país, deberá respetar determinadas condiciones para poder ejercer su derecho de retorno. Más información en la web de la Oficina de Inmigración.</w:t>
      </w:r>
    </w:p>
    <w:p w14:paraId="794867C8" w14:textId="77777777" w:rsidR="00E41E41" w:rsidRPr="009B1DF1" w:rsidRDefault="007969F8" w:rsidP="000C0D9C">
      <w:pPr>
        <w:ind w:left="0"/>
        <w:rPr>
          <w:lang w:val="es-ES_tradnl"/>
        </w:rPr>
      </w:pPr>
      <w:r w:rsidRPr="009B1DF1">
        <w:rPr>
          <w:lang w:val="es-ES_tradnl"/>
        </w:rPr>
        <w:t>Tome en cuenta que sólo hablamos de ausencia temporal si mantiene una dirección en Bélgica. Si no mantiene alojamiento en Bélgica, no podrá ejercer su derecho de ausencia temporal.</w:t>
      </w:r>
    </w:p>
    <w:p w14:paraId="69C252B3" w14:textId="77777777" w:rsidR="00E41E41" w:rsidRPr="009B1DF1" w:rsidRDefault="007969F8" w:rsidP="000C0D9C">
      <w:pPr>
        <w:ind w:left="0"/>
        <w:rPr>
          <w:b/>
          <w:lang w:val="es-ES_tradnl"/>
        </w:rPr>
      </w:pPr>
      <w:r w:rsidRPr="009B1DF1">
        <w:rPr>
          <w:b/>
          <w:lang w:val="es-ES_tradnl"/>
        </w:rPr>
        <w:t>Cancelación: ¿puede el municipio eliminar una dirección registrada?</w:t>
      </w:r>
    </w:p>
    <w:p w14:paraId="5EEB7E35" w14:textId="2C5F5027" w:rsidR="00E41E41" w:rsidRPr="009B1DF1" w:rsidRDefault="007969F8" w:rsidP="000C0D9C">
      <w:pPr>
        <w:ind w:left="0"/>
        <w:rPr>
          <w:lang w:val="es-ES_tradnl"/>
        </w:rPr>
      </w:pPr>
      <w:ins w:id="81" w:author="Claudia Velez" w:date="2024-09-23T18:55:00Z">
        <w:r w:rsidRPr="009B1DF1">
          <w:rPr>
            <w:b/>
            <w:lang w:val="es-ES_tradnl"/>
          </w:rPr>
          <w:t xml:space="preserve">La </w:t>
        </w:r>
      </w:ins>
      <w:r w:rsidR="00672027" w:rsidRPr="009B1DF1">
        <w:rPr>
          <w:b/>
          <w:lang w:val="es-ES_tradnl"/>
        </w:rPr>
        <w:t>Municipio</w:t>
      </w:r>
      <w:del w:id="82" w:author="Claudia Velez" w:date="2024-09-23T18:55:00Z">
        <w:r w:rsidRPr="009B1DF1">
          <w:rPr>
            <w:lang w:val="es-ES_tradnl"/>
          </w:rPr>
          <w:delText>El municipio</w:delText>
        </w:r>
      </w:del>
      <w:r w:rsidRPr="009B1DF1">
        <w:rPr>
          <w:lang w:val="es-ES_tradnl"/>
        </w:rPr>
        <w:t xml:space="preserve"> puede expulsarlo de su domicilio si considera que este ya no corresponde con la realidad. Generalmente esta observación aparece después de una investigación por parte del oficial del vecindario.</w:t>
      </w:r>
    </w:p>
    <w:p w14:paraId="0B55A7A6" w14:textId="77777777" w:rsidR="00E41E41" w:rsidRPr="009B1DF1" w:rsidRDefault="007969F8" w:rsidP="000C0D9C">
      <w:pPr>
        <w:ind w:left="0"/>
        <w:rPr>
          <w:lang w:val="es-ES_tradnl"/>
        </w:rPr>
      </w:pPr>
      <w:r w:rsidRPr="009B1DF1">
        <w:rPr>
          <w:lang w:val="es-ES_tradnl"/>
        </w:rPr>
        <w:t>Si se conoce su nuevo domicilio, el municipio no lo da de baja, transfiere la información a su nuevo municipio para que esté domiciliado allí. Pero si se desconoce su nueva dirección, el municipio puede eliminarlo del registro de población. Por lo tanto, ya no está inscrito en los registros belgas y esto puede tener graves consecuencias.</w:t>
      </w:r>
    </w:p>
    <w:p w14:paraId="700D5076" w14:textId="77777777" w:rsidR="00E41E41" w:rsidRPr="009B1DF1" w:rsidRDefault="007969F8" w:rsidP="000C0D9C">
      <w:pPr>
        <w:ind w:left="0"/>
        <w:rPr>
          <w:lang w:val="es-ES_tradnl"/>
        </w:rPr>
      </w:pPr>
      <w:r w:rsidRPr="009B1DF1">
        <w:rPr>
          <w:lang w:val="es-ES_tradnl"/>
        </w:rPr>
        <w:t>De hecho, ser eliminado de los padrones de población significa la pérdida de numerosos derechos sociales como el desempleo o las asignaciones familiares. Y si usted es ciudadano de un país extranjero, esto puede tener un impacto en su derecho a permanecer en el país.</w:t>
      </w:r>
    </w:p>
    <w:p w14:paraId="49D4B1CF" w14:textId="77777777" w:rsidR="00E41E41" w:rsidRPr="009B1DF1" w:rsidRDefault="007969F8" w:rsidP="000C0D9C">
      <w:pPr>
        <w:ind w:left="0"/>
        <w:rPr>
          <w:lang w:val="es-ES_tradnl"/>
        </w:rPr>
      </w:pPr>
      <w:r w:rsidRPr="009B1DF1">
        <w:rPr>
          <w:lang w:val="es-ES_tradnl"/>
        </w:rPr>
        <w:t>También es posible pedir al municipio que expulse a una persona que ya no vive en su dirección. Por ejemplo, si se muda a un alojamiento compartido y un antiguo compañero de habitación todavía vive allí, puede pedirle al municipio que lo expulse. En este caso, el agente vecinal realizará una nueva visita para comprobar que la persona ya no vive en el domicilio facilitado.</w:t>
      </w:r>
    </w:p>
    <w:p w14:paraId="08ADA55D" w14:textId="70B22E56" w:rsidR="00E41E41" w:rsidRPr="009B1DF1" w:rsidRDefault="007969F8" w:rsidP="000C0D9C">
      <w:pPr>
        <w:ind w:left="0"/>
        <w:rPr>
          <w:lang w:val="es-ES_tradnl"/>
        </w:rPr>
      </w:pPr>
      <w:r w:rsidRPr="009B1DF1">
        <w:rPr>
          <w:lang w:val="es-ES_tradnl"/>
        </w:rPr>
        <w:t>Después de la verificación, el municipio puede realizar un cambio de dirección o proceder a la baja si no se conoce la dirección.</w:t>
      </w:r>
      <w:r w:rsidR="00280E48">
        <w:rPr>
          <w:lang w:val="es-ES_tradnl"/>
        </w:rPr>
        <w:t xml:space="preserve"> </w:t>
      </w:r>
      <w:r w:rsidRPr="009B1DF1">
        <w:rPr>
          <w:lang w:val="es-ES_tradnl"/>
        </w:rPr>
        <w:t xml:space="preserve">Si transcurridos 6 meses, el municipio no ha encontrado el nuevo domicilio de la persona, está obligado a </w:t>
      </w:r>
      <w:r w:rsidR="00280E48" w:rsidRPr="009B1DF1">
        <w:rPr>
          <w:lang w:val="es-ES_tradnl"/>
        </w:rPr>
        <w:t>dar</w:t>
      </w:r>
      <w:r w:rsidR="00280E48">
        <w:rPr>
          <w:lang w:val="es-ES_tradnl"/>
        </w:rPr>
        <w:t xml:space="preserve"> de baja. Es obligatorio informar al municipio su inscripción si se ha mudado a un nuevo domicilio. </w:t>
      </w:r>
    </w:p>
    <w:p w14:paraId="08AD9311" w14:textId="77777777" w:rsidR="00E41E41" w:rsidRPr="009B1DF1" w:rsidRDefault="007969F8" w:rsidP="000C0D9C">
      <w:pPr>
        <w:ind w:left="0"/>
        <w:rPr>
          <w:b/>
          <w:lang w:val="es-ES_tradnl"/>
        </w:rPr>
      </w:pPr>
      <w:r w:rsidRPr="009B1DF1">
        <w:rPr>
          <w:b/>
          <w:lang w:val="es-ES_tradnl"/>
        </w:rPr>
        <w:t>Inquilino: ¿puede un propietario prohibir la domiciliación?</w:t>
      </w:r>
    </w:p>
    <w:p w14:paraId="05EFA216" w14:textId="77777777" w:rsidR="00E41E41" w:rsidRPr="009B1DF1" w:rsidRDefault="007969F8" w:rsidP="000C0D9C">
      <w:pPr>
        <w:ind w:left="0"/>
        <w:rPr>
          <w:lang w:val="es-ES_tradnl"/>
        </w:rPr>
      </w:pPr>
      <w:r w:rsidRPr="009B1DF1">
        <w:rPr>
          <w:lang w:val="es-ES_tradnl"/>
        </w:rPr>
        <w:t>No. Es muy frecuente que el propietario prohíba al inquilino residir en su vivienda. Generalmente, el propietario incluye incluso una cláusula en el contrato de arrendamiento. Esto es simplemente ilegal y la cláusula de arrendamiento no tiene ningún valor. Si el alojamiento que alquila es el lugar donde realmente vive, entonces tiene el derecho e incluso la obligación, de residir allí. Tenga en cuenta que un propietario no puede bloquear su domiciliación. Si va al municipio, el vigilante del vecindario se a</w:t>
      </w:r>
      <w:r w:rsidRPr="009B1DF1">
        <w:rPr>
          <w:lang w:val="es-ES_tradnl"/>
        </w:rPr>
        <w:t>cerca y comprueba que efectivamente vive en esta dirección, entonces estará domiciliado. Hay una excepción si el propietario presenta una razón válida que no permita la domiciliación. Por ejemplo, si el inmueble alquilado es un garaje o local comercial.</w:t>
      </w:r>
    </w:p>
    <w:p w14:paraId="5529CE3A" w14:textId="77777777" w:rsidR="00E41E41" w:rsidRPr="009B1DF1" w:rsidRDefault="007969F8" w:rsidP="000C0D9C">
      <w:pPr>
        <w:ind w:left="0"/>
        <w:rPr>
          <w:ins w:id="83" w:author="Claudia Velez" w:date="2024-09-23T19:40:00Z"/>
          <w:lang w:val="es-ES_tradnl"/>
        </w:rPr>
      </w:pPr>
      <w:ins w:id="84" w:author="Claudia Velez" w:date="2024-09-23T19:40:00Z">
        <w:r w:rsidRPr="009B1DF1">
          <w:rPr>
            <w:lang w:val="es-ES_tradnl"/>
          </w:rPr>
          <w:t>Sin hogar en Bélgica: ¿cómo tener una domiciliación a pesar de todo?</w:t>
        </w:r>
      </w:ins>
    </w:p>
    <w:p w14:paraId="3FD975AA" w14:textId="77777777" w:rsidR="00E41E41" w:rsidRPr="009B1DF1" w:rsidRDefault="007969F8" w:rsidP="000C0D9C">
      <w:pPr>
        <w:ind w:left="0"/>
        <w:rPr>
          <w:ins w:id="85" w:author="Claudia Velez" w:date="2024-09-23T19:40:00Z"/>
          <w:lang w:val="es-ES_tradnl"/>
        </w:rPr>
      </w:pPr>
      <w:ins w:id="86" w:author="Claudia Velez" w:date="2024-09-23T19:40:00Z">
        <w:r w:rsidRPr="009B1DF1">
          <w:rPr>
            <w:lang w:val="es-ES_tradnl"/>
          </w:rPr>
          <w:t>Cuando no se tiene una dirección de domiciliación, se corre el riesgo de perder el acceso a ciertos derechos sociales como el desempleo o el CPAS. Por esta razón, Bélgica ha establecido un sistema que permite a las personas sin hogar, es decir, a las personas que se encuentran sin hogar y en la calle, beneficiarse de una dirección de referencia.</w:t>
        </w:r>
      </w:ins>
    </w:p>
    <w:p w14:paraId="1483D87F" w14:textId="77777777" w:rsidR="00E41E41" w:rsidRPr="009B1DF1" w:rsidRDefault="00E41E41" w:rsidP="000C0D9C">
      <w:pPr>
        <w:ind w:left="0"/>
        <w:rPr>
          <w:ins w:id="87" w:author="Claudia Velez" w:date="2024-09-23T19:40:00Z"/>
          <w:lang w:val="es-ES_tradnl"/>
        </w:rPr>
      </w:pPr>
    </w:p>
    <w:p w14:paraId="21153C88" w14:textId="77777777" w:rsidR="00E41E41" w:rsidRPr="009B1DF1" w:rsidRDefault="007969F8" w:rsidP="000C0D9C">
      <w:pPr>
        <w:pStyle w:val="Ttulo2"/>
        <w:spacing w:before="360" w:after="80"/>
        <w:ind w:left="0"/>
        <w:rPr>
          <w:del w:id="88" w:author="Claudia Velez" w:date="2024-09-23T19:40:00Z"/>
          <w:lang w:val="es-ES_tradnl"/>
        </w:rPr>
      </w:pPr>
      <w:bookmarkStart w:id="89" w:name="_fjj6wm6ja3ij" w:colFirst="0" w:colLast="0"/>
      <w:bookmarkEnd w:id="89"/>
      <w:del w:id="90" w:author="Claudia Velez" w:date="2024-09-23T19:40:00Z">
        <w:r w:rsidRPr="009B1DF1">
          <w:rPr>
            <w:lang w:val="es-ES_tradnl"/>
          </w:rPr>
          <w:delText>Sans domicile fixe en Belgique : comment avoir une domiciliation malgré tout ?</w:delText>
        </w:r>
      </w:del>
    </w:p>
    <w:p w14:paraId="46BFF051" w14:textId="77777777" w:rsidR="00E41E41" w:rsidRPr="009B1DF1" w:rsidRDefault="007969F8" w:rsidP="000C0D9C">
      <w:pPr>
        <w:ind w:left="0"/>
        <w:rPr>
          <w:lang w:val="es-ES_tradnl"/>
        </w:rPr>
      </w:pPr>
      <w:del w:id="91" w:author="Claudia Velez" w:date="2024-09-23T19:40:00Z">
        <w:r w:rsidRPr="009B1DF1">
          <w:rPr>
            <w:lang w:val="es-ES_tradnl"/>
          </w:rPr>
          <w:delText>Comme dit plus haut dans l’article, lorsqu’on n’a pas d’adresse de domiciliation, on risque de perdre l’accès à certains droits sociaux comme le chômage ou le CPAS. Pour cette raison, la Belgique a mis en place un système qui permet aux personnes sans domiciles fixes, c’est-à-dire les personnes qui se retrouvent sans logement et à la rue, de bénéficier d’une adresse de référence.</w:delText>
        </w:r>
      </w:del>
    </w:p>
    <w:p w14:paraId="4C733522" w14:textId="77777777" w:rsidR="00E41E41" w:rsidRPr="009B1DF1" w:rsidRDefault="007969F8" w:rsidP="000C0D9C">
      <w:pPr>
        <w:ind w:left="0"/>
        <w:rPr>
          <w:b/>
          <w:lang w:val="es-ES_tradnl"/>
        </w:rPr>
      </w:pPr>
      <w:r w:rsidRPr="009B1DF1">
        <w:rPr>
          <w:b/>
          <w:lang w:val="es-ES_tradnl"/>
        </w:rPr>
        <w:t xml:space="preserve">Dirección de referencia: ¿para quién y </w:t>
      </w:r>
      <w:proofErr w:type="gramStart"/>
      <w:r w:rsidRPr="009B1DF1">
        <w:rPr>
          <w:b/>
          <w:lang w:val="es-ES_tradnl"/>
        </w:rPr>
        <w:t>bajo qué condiciones</w:t>
      </w:r>
      <w:proofErr w:type="gramEnd"/>
      <w:r w:rsidRPr="009B1DF1">
        <w:rPr>
          <w:b/>
          <w:lang w:val="es-ES_tradnl"/>
        </w:rPr>
        <w:t xml:space="preserve">? </w:t>
      </w:r>
    </w:p>
    <w:p w14:paraId="7ACA2DCB" w14:textId="77777777" w:rsidR="00E41E41" w:rsidRPr="009B1DF1" w:rsidRDefault="007969F8" w:rsidP="000C0D9C">
      <w:pPr>
        <w:ind w:left="0"/>
        <w:rPr>
          <w:lang w:val="es-ES_tradnl"/>
        </w:rPr>
      </w:pPr>
      <w:r w:rsidRPr="009B1DF1">
        <w:rPr>
          <w:lang w:val="es-ES_tradnl"/>
        </w:rPr>
        <w:t xml:space="preserve">Una dirección de referencia le permite obtener la inscripción en los registros de un municipio belga, aunque no tenga hogar. Esto puede deberse a que se encuentra sin </w:t>
      </w:r>
      <w:proofErr w:type="gramStart"/>
      <w:r w:rsidRPr="009B1DF1">
        <w:rPr>
          <w:lang w:val="es-ES_tradnl"/>
        </w:rPr>
        <w:t>hogar</w:t>
      </w:r>
      <w:proofErr w:type="gramEnd"/>
      <w:r w:rsidRPr="009B1DF1">
        <w:rPr>
          <w:lang w:val="es-ES_tradnl"/>
        </w:rPr>
        <w:t xml:space="preserve"> pero también en caso de que no pueda registrarse en la dirección de su residencia principal. Por ejemplo, porque vive en una caravana o en una casa flotante.</w:t>
      </w:r>
    </w:p>
    <w:p w14:paraId="394BB9C9" w14:textId="77777777" w:rsidR="00E41E41" w:rsidRPr="009B1DF1" w:rsidRDefault="007969F8" w:rsidP="000C0D9C">
      <w:pPr>
        <w:ind w:left="0"/>
        <w:rPr>
          <w:lang w:val="es-ES_tradnl"/>
        </w:rPr>
      </w:pPr>
      <w:r w:rsidRPr="009B1DF1">
        <w:rPr>
          <w:lang w:val="es-ES_tradnl"/>
        </w:rPr>
        <w:t>Esta dirección de referencia le permitirá recibir correo, conservar sus derechos sociales e incluso recibir citaciones judiciales. Por lo tanto, no se trata de una dirección postal ni de un apartado postal. De hecho, se trata de una entrada en el registro de población belga. Puede obtener una dirección de referencia: en el CPAS</w:t>
      </w:r>
      <w:ins w:id="92" w:author="Claudia Velez" w:date="2024-09-23T19:42:00Z">
        <w:r w:rsidRPr="009B1DF1">
          <w:rPr>
            <w:lang w:val="es-ES_tradnl"/>
          </w:rPr>
          <w:t>.</w:t>
        </w:r>
      </w:ins>
      <w:del w:id="93" w:author="Claudia Velez" w:date="2024-09-23T19:42:00Z">
        <w:r w:rsidRPr="009B1DF1">
          <w:rPr>
            <w:lang w:val="es-ES_tradnl"/>
          </w:rPr>
          <w:delText>; de un individuo.</w:delText>
        </w:r>
      </w:del>
    </w:p>
    <w:p w14:paraId="29232338" w14:textId="77777777" w:rsidR="00E41E41" w:rsidRPr="009B1DF1" w:rsidRDefault="007969F8" w:rsidP="000C0D9C">
      <w:pPr>
        <w:ind w:left="0"/>
        <w:rPr>
          <w:b/>
          <w:u w:val="single"/>
          <w:lang w:val="es-ES_tradnl"/>
        </w:rPr>
      </w:pPr>
      <w:r w:rsidRPr="009B1DF1">
        <w:rPr>
          <w:b/>
          <w:u w:val="single"/>
          <w:lang w:val="es-ES_tradnl"/>
        </w:rPr>
        <w:t xml:space="preserve">Seguro médico: </w:t>
      </w:r>
    </w:p>
    <w:p w14:paraId="440AF4F5" w14:textId="77777777" w:rsidR="00E41E41" w:rsidRPr="009B1DF1" w:rsidRDefault="007969F8" w:rsidP="000C0D9C">
      <w:pPr>
        <w:ind w:left="0"/>
        <w:rPr>
          <w:lang w:val="es-ES_tradnl"/>
        </w:rPr>
      </w:pPr>
      <w:r w:rsidRPr="009B1DF1">
        <w:rPr>
          <w:lang w:val="es-ES_tradnl"/>
        </w:rPr>
        <w:t>El seguro médico es obligatorio en Bélgica para las personas residentes. Esto se debe a que la sanidad pública y el sistema de seguros se financian parcialmente con las cotizaciones a la seguridad social. La residencia está vinculada al número de seguridad social, por lo que se debe estar inscrito en la oficina de la seguridad social antes de poder acceder a la asistencia sanitaria pública.</w:t>
      </w:r>
    </w:p>
    <w:p w14:paraId="73643E22" w14:textId="77777777" w:rsidR="00E41E41" w:rsidRPr="009B1DF1" w:rsidRDefault="007969F8" w:rsidP="000C0D9C">
      <w:pPr>
        <w:ind w:left="0"/>
        <w:rPr>
          <w:u w:val="single"/>
          <w:lang w:val="es-ES_tradnl"/>
        </w:rPr>
      </w:pPr>
      <w:r w:rsidRPr="009B1DF1">
        <w:rPr>
          <w:u w:val="single"/>
          <w:lang w:val="es-ES_tradnl"/>
        </w:rPr>
        <w:t>La mutual:</w:t>
      </w:r>
    </w:p>
    <w:p w14:paraId="67B0841A" w14:textId="77777777" w:rsidR="00E41E41" w:rsidRPr="009B1DF1" w:rsidRDefault="007969F8" w:rsidP="000C0D9C">
      <w:pPr>
        <w:ind w:left="0"/>
        <w:rPr>
          <w:lang w:val="es-ES_tradnl"/>
        </w:rPr>
      </w:pPr>
      <w:r w:rsidRPr="009B1DF1">
        <w:rPr>
          <w:i/>
          <w:lang w:val="es-ES_tradnl"/>
        </w:rPr>
        <w:t xml:space="preserve">El seguro obligatorio </w:t>
      </w:r>
      <w:r w:rsidRPr="009B1DF1">
        <w:rPr>
          <w:lang w:val="es-ES_tradnl"/>
        </w:rPr>
        <w:t>reembolsa los costos de salud y paga la indemnización en caso de incapacidad laboral, licencia de maternidad o de paternidad.</w:t>
      </w:r>
    </w:p>
    <w:p w14:paraId="79C8CCE8" w14:textId="77777777" w:rsidR="00E41E41" w:rsidRPr="009B1DF1" w:rsidRDefault="007969F8" w:rsidP="000C0D9C">
      <w:pPr>
        <w:ind w:left="0"/>
        <w:rPr>
          <w:lang w:val="es-ES_tradnl"/>
        </w:rPr>
      </w:pPr>
      <w:r w:rsidRPr="009B1DF1">
        <w:rPr>
          <w:i/>
          <w:lang w:val="es-ES_tradnl"/>
        </w:rPr>
        <w:t>El seguro complementario</w:t>
      </w:r>
      <w:r w:rsidRPr="009B1DF1">
        <w:rPr>
          <w:lang w:val="es-ES_tradnl"/>
        </w:rPr>
        <w:t xml:space="preserve"> lo proponen las </w:t>
      </w:r>
      <w:proofErr w:type="spellStart"/>
      <w:r w:rsidRPr="009B1DF1">
        <w:rPr>
          <w:lang w:val="es-ES_tradnl"/>
        </w:rPr>
        <w:t>mutuals</w:t>
      </w:r>
      <w:proofErr w:type="spellEnd"/>
      <w:r w:rsidRPr="009B1DF1">
        <w:rPr>
          <w:lang w:val="es-ES_tradnl"/>
        </w:rPr>
        <w:t>. Las ventajas varían de una mutual a otra.</w:t>
      </w:r>
    </w:p>
    <w:p w14:paraId="2769DCF7" w14:textId="77777777" w:rsidR="00E41E41" w:rsidRPr="009B1DF1" w:rsidRDefault="007969F8" w:rsidP="000C0D9C">
      <w:pPr>
        <w:ind w:left="0"/>
        <w:rPr>
          <w:lang w:val="es-ES_tradnl"/>
        </w:rPr>
      </w:pPr>
      <w:r w:rsidRPr="009B1DF1">
        <w:rPr>
          <w:lang w:val="es-ES_tradnl"/>
        </w:rPr>
        <w:t xml:space="preserve">Los afiliados a una mutual deben pagar la cotización trimestral o anualmente. </w:t>
      </w:r>
    </w:p>
    <w:p w14:paraId="234EACCD" w14:textId="77777777" w:rsidR="00E41E41" w:rsidRPr="009B1DF1" w:rsidRDefault="007969F8" w:rsidP="000C0D9C">
      <w:pPr>
        <w:ind w:left="0"/>
        <w:rPr>
          <w:lang w:val="es-ES_tradnl"/>
        </w:rPr>
      </w:pPr>
      <w:r w:rsidRPr="009B1DF1">
        <w:rPr>
          <w:lang w:val="es-ES_tradnl"/>
        </w:rPr>
        <w:t>Después de inscribirse, la mutual proporcionará unas viñetas en donde están los datos personales de la persona afiliada.</w:t>
      </w:r>
    </w:p>
    <w:p w14:paraId="1C47E960" w14:textId="77777777" w:rsidR="00E41E41" w:rsidRPr="009B1DF1" w:rsidRDefault="007969F8" w:rsidP="000C0D9C">
      <w:pPr>
        <w:ind w:left="0"/>
        <w:rPr>
          <w:lang w:val="es-ES_tradnl"/>
        </w:rPr>
      </w:pPr>
      <w:r w:rsidRPr="009B1DF1">
        <w:rPr>
          <w:lang w:val="es-ES_tradnl"/>
        </w:rPr>
        <w:t xml:space="preserve">La inscripción a la </w:t>
      </w:r>
      <w:hyperlink r:id="rId67">
        <w:r w:rsidRPr="009B1DF1">
          <w:rPr>
            <w:color w:val="1155CC"/>
            <w:u w:val="single"/>
            <w:lang w:val="es-ES_tradnl"/>
          </w:rPr>
          <w:t>CAAMI</w:t>
        </w:r>
      </w:hyperlink>
      <w:r w:rsidRPr="009B1DF1">
        <w:rPr>
          <w:lang w:val="es-ES_tradnl"/>
        </w:rPr>
        <w:t xml:space="preserve"> o a una mutual es obligatoria.</w:t>
      </w:r>
    </w:p>
    <w:p w14:paraId="0DD0C47F" w14:textId="77777777" w:rsidR="00E41E41" w:rsidRPr="009B1DF1" w:rsidRDefault="007969F8" w:rsidP="000C0D9C">
      <w:pPr>
        <w:ind w:left="0"/>
        <w:rPr>
          <w:u w:val="single"/>
          <w:lang w:val="es-ES_tradnl"/>
        </w:rPr>
      </w:pPr>
      <w:proofErr w:type="gramStart"/>
      <w:r w:rsidRPr="009B1DF1">
        <w:rPr>
          <w:u w:val="single"/>
          <w:lang w:val="es-ES_tradnl"/>
        </w:rPr>
        <w:t>Cómo reducir los costos de Salud?</w:t>
      </w:r>
      <w:proofErr w:type="gramEnd"/>
    </w:p>
    <w:p w14:paraId="1D0EED98" w14:textId="77777777" w:rsidR="00E41E41" w:rsidRPr="009B1DF1" w:rsidRDefault="007969F8" w:rsidP="000C0D9C">
      <w:pPr>
        <w:ind w:left="0"/>
        <w:rPr>
          <w:lang w:val="es-ES_tradnl"/>
        </w:rPr>
      </w:pPr>
      <w:r w:rsidRPr="009B1DF1">
        <w:rPr>
          <w:i/>
          <w:lang w:val="es-ES_tradnl"/>
        </w:rPr>
        <w:t>El médico “</w:t>
      </w:r>
      <w:proofErr w:type="spellStart"/>
      <w:r w:rsidRPr="009B1DF1">
        <w:rPr>
          <w:i/>
          <w:lang w:val="es-ES_tradnl"/>
        </w:rPr>
        <w:t>conventionné</w:t>
      </w:r>
      <w:proofErr w:type="spellEnd"/>
      <w:r w:rsidRPr="009B1DF1">
        <w:rPr>
          <w:i/>
          <w:lang w:val="es-ES_tradnl"/>
        </w:rPr>
        <w:t xml:space="preserve">” </w:t>
      </w:r>
      <w:r w:rsidRPr="009B1DF1">
        <w:rPr>
          <w:lang w:val="es-ES_tradnl"/>
        </w:rPr>
        <w:t xml:space="preserve">cobra </w:t>
      </w:r>
      <w:proofErr w:type="gramStart"/>
      <w:r w:rsidRPr="009B1DF1">
        <w:rPr>
          <w:lang w:val="es-ES_tradnl"/>
        </w:rPr>
        <w:t>de acuerdo a</w:t>
      </w:r>
      <w:proofErr w:type="gramEnd"/>
      <w:r w:rsidRPr="009B1DF1">
        <w:rPr>
          <w:lang w:val="es-ES_tradnl"/>
        </w:rPr>
        <w:t xml:space="preserve"> las tarifas fijadas por el Instituto Nacional del Seguro de Enfermedad e Invalidez (INAMI).</w:t>
      </w:r>
    </w:p>
    <w:p w14:paraId="60BD8F32" w14:textId="77777777" w:rsidR="00E41E41" w:rsidRPr="009B1DF1" w:rsidRDefault="007969F8" w:rsidP="000C0D9C">
      <w:pPr>
        <w:ind w:left="0"/>
        <w:rPr>
          <w:lang w:val="es-ES_tradnl"/>
        </w:rPr>
      </w:pPr>
      <w:proofErr w:type="gramStart"/>
      <w:r w:rsidRPr="009B1DF1">
        <w:rPr>
          <w:i/>
          <w:lang w:val="es-ES_tradnl"/>
        </w:rPr>
        <w:t>La  intervención</w:t>
      </w:r>
      <w:proofErr w:type="gramEnd"/>
      <w:r w:rsidRPr="009B1DF1">
        <w:rPr>
          <w:i/>
          <w:lang w:val="es-ES_tradnl"/>
        </w:rPr>
        <w:t xml:space="preserve"> mayor</w:t>
      </w:r>
      <w:r w:rsidRPr="009B1DF1">
        <w:rPr>
          <w:lang w:val="es-ES_tradnl"/>
        </w:rPr>
        <w:t>- o el</w:t>
      </w:r>
      <w:r w:rsidRPr="009B1DF1">
        <w:rPr>
          <w:i/>
          <w:lang w:val="es-ES_tradnl"/>
        </w:rPr>
        <w:t xml:space="preserve"> estatuto BIM </w:t>
      </w:r>
      <w:r w:rsidRPr="009B1DF1">
        <w:rPr>
          <w:lang w:val="es-ES_tradnl"/>
        </w:rPr>
        <w:t>paga menos por las consultas, las visitas médicas, los medicamentos y gastos de hospitalización y la reducción del abono de la STIB.</w:t>
      </w:r>
    </w:p>
    <w:p w14:paraId="632B6D18" w14:textId="77777777" w:rsidR="00E41E41" w:rsidRPr="009B1DF1" w:rsidRDefault="007969F8" w:rsidP="000C0D9C">
      <w:pPr>
        <w:ind w:left="0"/>
        <w:rPr>
          <w:lang w:val="es-ES_tradnl"/>
        </w:rPr>
      </w:pPr>
      <w:r w:rsidRPr="009B1DF1">
        <w:rPr>
          <w:i/>
          <w:lang w:val="es-ES_tradnl"/>
        </w:rPr>
        <w:t>El dossier médico global</w:t>
      </w:r>
      <w:r w:rsidRPr="009B1DF1">
        <w:rPr>
          <w:lang w:val="es-ES_tradnl"/>
        </w:rPr>
        <w:t xml:space="preserve"> - la parte financiera que está a cargo del paciente es de 4 </w:t>
      </w:r>
      <w:proofErr w:type="gramStart"/>
      <w:r w:rsidRPr="009B1DF1">
        <w:rPr>
          <w:lang w:val="es-ES_tradnl"/>
        </w:rPr>
        <w:t>Euros</w:t>
      </w:r>
      <w:proofErr w:type="gramEnd"/>
      <w:r w:rsidRPr="009B1DF1">
        <w:rPr>
          <w:lang w:val="es-ES_tradnl"/>
        </w:rPr>
        <w:t xml:space="preserve"> y 1 euro si se encuentra bajo el estatuto BIM. Una reducción del 30% será acordada para los pacientes mayores de 75 años que requieran visitas a domicilio. </w:t>
      </w:r>
    </w:p>
    <w:p w14:paraId="14051C32" w14:textId="77777777" w:rsidR="00E41E41" w:rsidRPr="009B1DF1" w:rsidRDefault="007969F8" w:rsidP="000C0D9C">
      <w:pPr>
        <w:ind w:left="0"/>
        <w:rPr>
          <w:lang w:val="es-ES_tradnl"/>
        </w:rPr>
      </w:pPr>
      <w:r w:rsidRPr="009B1DF1">
        <w:rPr>
          <w:i/>
          <w:lang w:val="es-ES_tradnl"/>
        </w:rPr>
        <w:t xml:space="preserve">Los medicamentos genéricos </w:t>
      </w:r>
      <w:r w:rsidRPr="009B1DF1">
        <w:rPr>
          <w:lang w:val="es-ES_tradnl"/>
        </w:rPr>
        <w:t>copia del medicamento original a costo reducido.</w:t>
      </w:r>
    </w:p>
    <w:p w14:paraId="231761EA" w14:textId="77777777" w:rsidR="00E41E41" w:rsidRPr="009B1DF1" w:rsidRDefault="007969F8" w:rsidP="000C0D9C">
      <w:pPr>
        <w:ind w:left="0"/>
        <w:rPr>
          <w:highlight w:val="yellow"/>
          <w:lang w:val="es-ES_tradnl"/>
        </w:rPr>
      </w:pPr>
      <w:r w:rsidRPr="009B1DF1">
        <w:rPr>
          <w:lang w:val="es-ES_tradnl"/>
        </w:rPr>
        <w:t>Consultar los médicos de la</w:t>
      </w:r>
      <w:r w:rsidRPr="009B1DF1">
        <w:rPr>
          <w:i/>
          <w:lang w:val="es-ES_tradnl"/>
        </w:rPr>
        <w:t xml:space="preserve"> </w:t>
      </w:r>
      <w:proofErr w:type="gramStart"/>
      <w:r w:rsidRPr="009B1DF1">
        <w:rPr>
          <w:i/>
          <w:lang w:val="es-ES_tradnl"/>
        </w:rPr>
        <w:t xml:space="preserve">“ </w:t>
      </w:r>
      <w:proofErr w:type="spellStart"/>
      <w:r w:rsidRPr="009B1DF1">
        <w:rPr>
          <w:i/>
          <w:lang w:val="es-ES_tradnl"/>
        </w:rPr>
        <w:t>maison</w:t>
      </w:r>
      <w:proofErr w:type="spellEnd"/>
      <w:proofErr w:type="gramEnd"/>
      <w:r w:rsidRPr="009B1DF1">
        <w:rPr>
          <w:i/>
          <w:lang w:val="es-ES_tradnl"/>
        </w:rPr>
        <w:t xml:space="preserve"> </w:t>
      </w:r>
      <w:proofErr w:type="spellStart"/>
      <w:r w:rsidRPr="009B1DF1">
        <w:rPr>
          <w:i/>
          <w:lang w:val="es-ES_tradnl"/>
        </w:rPr>
        <w:t>medicale</w:t>
      </w:r>
      <w:proofErr w:type="spellEnd"/>
      <w:r w:rsidRPr="009B1DF1">
        <w:rPr>
          <w:i/>
          <w:lang w:val="es-ES_tradnl"/>
        </w:rPr>
        <w:t xml:space="preserve">” </w:t>
      </w:r>
      <w:r w:rsidRPr="009B1DF1">
        <w:rPr>
          <w:lang w:val="es-ES_tradnl"/>
        </w:rPr>
        <w:t xml:space="preserve">- son médicos generalistas, fisioterapeutas, psicólogos y dentistas. </w:t>
      </w:r>
    </w:p>
    <w:p w14:paraId="531406E1" w14:textId="77777777" w:rsidR="00E41E41" w:rsidRPr="009B1DF1" w:rsidRDefault="007969F8" w:rsidP="000C0D9C">
      <w:pPr>
        <w:pStyle w:val="Ttulo2"/>
        <w:ind w:left="0"/>
        <w:rPr>
          <w:lang w:val="es-ES_tradnl"/>
        </w:rPr>
      </w:pPr>
      <w:bookmarkStart w:id="94" w:name="_blzhntbu3895" w:colFirst="0" w:colLast="0"/>
      <w:bookmarkEnd w:id="94"/>
      <w:r w:rsidRPr="009B1DF1">
        <w:rPr>
          <w:lang w:val="es-ES_tradnl"/>
        </w:rPr>
        <w:t>Reembolsos</w:t>
      </w:r>
    </w:p>
    <w:p w14:paraId="4258BA68" w14:textId="77777777" w:rsidR="00E41E41" w:rsidRPr="009B1DF1" w:rsidRDefault="007969F8" w:rsidP="000C0D9C">
      <w:pPr>
        <w:ind w:left="0"/>
        <w:rPr>
          <w:lang w:val="es-ES_tradnl"/>
        </w:rPr>
      </w:pPr>
      <w:r w:rsidRPr="009B1DF1">
        <w:rPr>
          <w:lang w:val="es-ES_tradnl"/>
        </w:rPr>
        <w:t xml:space="preserve">Cada vez que paga un tratamiento </w:t>
      </w:r>
      <w:proofErr w:type="gramStart"/>
      <w:r w:rsidRPr="009B1DF1">
        <w:rPr>
          <w:lang w:val="es-ES_tradnl"/>
        </w:rPr>
        <w:t>médico,  se</w:t>
      </w:r>
      <w:proofErr w:type="gramEnd"/>
      <w:r w:rsidRPr="009B1DF1">
        <w:rPr>
          <w:lang w:val="es-ES_tradnl"/>
        </w:rPr>
        <w:t xml:space="preserve"> le entrega un formulario de tratamiento o una factura. El plazo para enviar estos formularios a su seguro médico complementario es de tres a seis meses. El formulario se transfiere automáticamente de la mutual de salud al seguro complementario.</w:t>
      </w:r>
    </w:p>
    <w:p w14:paraId="60F40B5C" w14:textId="77777777" w:rsidR="00E41E41" w:rsidRPr="009B1DF1" w:rsidRDefault="007969F8" w:rsidP="000C0D9C">
      <w:pPr>
        <w:ind w:left="0"/>
        <w:rPr>
          <w:b/>
          <w:lang w:val="es-ES_tradnl"/>
        </w:rPr>
      </w:pPr>
      <w:r w:rsidRPr="009B1DF1">
        <w:rPr>
          <w:b/>
          <w:lang w:val="es-ES_tradnl"/>
        </w:rPr>
        <w:t>Enlaces útiles</w:t>
      </w:r>
    </w:p>
    <w:p w14:paraId="0D64B1A0" w14:textId="77777777" w:rsidR="00E41E41" w:rsidRPr="009B1DF1" w:rsidRDefault="007969F8" w:rsidP="000C0D9C">
      <w:pPr>
        <w:ind w:left="0"/>
        <w:rPr>
          <w:lang w:val="es-ES_tradnl"/>
        </w:rPr>
      </w:pPr>
      <w:r w:rsidRPr="009B1DF1">
        <w:rPr>
          <w:lang w:val="es-ES_tradnl"/>
        </w:rPr>
        <w:t xml:space="preserve">Instituto de Salud Belga - </w:t>
      </w:r>
      <w:hyperlink r:id="rId68">
        <w:proofErr w:type="spellStart"/>
        <w:r w:rsidRPr="009B1DF1">
          <w:rPr>
            <w:color w:val="1155CC"/>
            <w:u w:val="single"/>
            <w:lang w:val="es-ES_tradnl"/>
          </w:rPr>
          <w:t>National</w:t>
        </w:r>
        <w:proofErr w:type="spellEnd"/>
        <w:r w:rsidRPr="009B1DF1">
          <w:rPr>
            <w:color w:val="1155CC"/>
            <w:u w:val="single"/>
            <w:lang w:val="es-ES_tradnl"/>
          </w:rPr>
          <w:t xml:space="preserve"> </w:t>
        </w:r>
        <w:proofErr w:type="spellStart"/>
        <w:r w:rsidRPr="009B1DF1">
          <w:rPr>
            <w:color w:val="1155CC"/>
            <w:u w:val="single"/>
            <w:lang w:val="es-ES_tradnl"/>
          </w:rPr>
          <w:t>Health</w:t>
        </w:r>
        <w:proofErr w:type="spellEnd"/>
        <w:r w:rsidRPr="009B1DF1">
          <w:rPr>
            <w:color w:val="1155CC"/>
            <w:u w:val="single"/>
            <w:lang w:val="es-ES_tradnl"/>
          </w:rPr>
          <w:t xml:space="preserve"> and </w:t>
        </w:r>
        <w:proofErr w:type="spellStart"/>
        <w:r w:rsidRPr="009B1DF1">
          <w:rPr>
            <w:color w:val="1155CC"/>
            <w:u w:val="single"/>
            <w:lang w:val="es-ES_tradnl"/>
          </w:rPr>
          <w:t>Disability</w:t>
        </w:r>
        <w:proofErr w:type="spellEnd"/>
        <w:r w:rsidRPr="009B1DF1">
          <w:rPr>
            <w:color w:val="1155CC"/>
            <w:u w:val="single"/>
            <w:lang w:val="es-ES_tradnl"/>
          </w:rPr>
          <w:t xml:space="preserve"> </w:t>
        </w:r>
        <w:proofErr w:type="spellStart"/>
        <w:r w:rsidRPr="009B1DF1">
          <w:rPr>
            <w:color w:val="1155CC"/>
            <w:u w:val="single"/>
            <w:lang w:val="es-ES_tradnl"/>
          </w:rPr>
          <w:t>Insurance</w:t>
        </w:r>
        <w:proofErr w:type="spellEnd"/>
        <w:r w:rsidRPr="009B1DF1">
          <w:rPr>
            <w:color w:val="1155CC"/>
            <w:u w:val="single"/>
            <w:lang w:val="es-ES_tradnl"/>
          </w:rPr>
          <w:t xml:space="preserve"> </w:t>
        </w:r>
        <w:proofErr w:type="spellStart"/>
        <w:r w:rsidRPr="009B1DF1">
          <w:rPr>
            <w:color w:val="1155CC"/>
            <w:u w:val="single"/>
            <w:lang w:val="es-ES_tradnl"/>
          </w:rPr>
          <w:t>Institute</w:t>
        </w:r>
        <w:proofErr w:type="spellEnd"/>
        <w:r w:rsidRPr="009B1DF1">
          <w:rPr>
            <w:color w:val="1155CC"/>
            <w:u w:val="single"/>
            <w:lang w:val="es-ES_tradnl"/>
          </w:rPr>
          <w:t xml:space="preserve"> (RIZIV)</w:t>
        </w:r>
      </w:hyperlink>
    </w:p>
    <w:p w14:paraId="6AFEFB7F" w14:textId="77777777" w:rsidR="00E41E41" w:rsidRPr="009B1DF1" w:rsidRDefault="007969F8" w:rsidP="000C0D9C">
      <w:pPr>
        <w:ind w:left="0"/>
        <w:rPr>
          <w:lang w:val="es-ES_tradnl"/>
        </w:rPr>
      </w:pPr>
      <w:r w:rsidRPr="009B1DF1">
        <w:rPr>
          <w:lang w:val="es-ES_tradnl"/>
        </w:rPr>
        <w:t xml:space="preserve">Seguridad social </w:t>
      </w:r>
      <w:proofErr w:type="gramStart"/>
      <w:r w:rsidRPr="009B1DF1">
        <w:rPr>
          <w:lang w:val="es-ES_tradnl"/>
        </w:rPr>
        <w:t>Belga</w:t>
      </w:r>
      <w:proofErr w:type="gramEnd"/>
      <w:r w:rsidRPr="009B1DF1">
        <w:rPr>
          <w:lang w:val="es-ES_tradnl"/>
        </w:rPr>
        <w:t xml:space="preserve"> - </w:t>
      </w:r>
      <w:hyperlink r:id="rId69">
        <w:proofErr w:type="spellStart"/>
        <w:r w:rsidRPr="009B1DF1">
          <w:rPr>
            <w:color w:val="1155CC"/>
            <w:u w:val="single"/>
            <w:lang w:val="es-ES_tradnl"/>
          </w:rPr>
          <w:t>Belgian</w:t>
        </w:r>
        <w:proofErr w:type="spellEnd"/>
        <w:r w:rsidRPr="009B1DF1">
          <w:rPr>
            <w:color w:val="1155CC"/>
            <w:u w:val="single"/>
            <w:lang w:val="es-ES_tradnl"/>
          </w:rPr>
          <w:t xml:space="preserve"> social </w:t>
        </w:r>
        <w:proofErr w:type="spellStart"/>
        <w:r w:rsidRPr="009B1DF1">
          <w:rPr>
            <w:color w:val="1155CC"/>
            <w:u w:val="single"/>
            <w:lang w:val="es-ES_tradnl"/>
          </w:rPr>
          <w:t>security</w:t>
        </w:r>
        <w:proofErr w:type="spellEnd"/>
        <w:r w:rsidRPr="009B1DF1">
          <w:rPr>
            <w:color w:val="1155CC"/>
            <w:u w:val="single"/>
            <w:lang w:val="es-ES_tradnl"/>
          </w:rPr>
          <w:t>: NIHDI</w:t>
        </w:r>
      </w:hyperlink>
    </w:p>
    <w:p w14:paraId="53033610" w14:textId="77777777" w:rsidR="00E41E41" w:rsidRPr="009B1DF1" w:rsidRDefault="007969F8" w:rsidP="000C0D9C">
      <w:pPr>
        <w:ind w:left="0"/>
        <w:rPr>
          <w:lang w:val="es-ES_tradnl"/>
        </w:rPr>
      </w:pPr>
      <w:r w:rsidRPr="009B1DF1">
        <w:rPr>
          <w:lang w:val="es-ES_tradnl"/>
        </w:rPr>
        <w:t xml:space="preserve">Departamento de Salud - </w:t>
      </w:r>
      <w:hyperlink r:id="rId70">
        <w:proofErr w:type="spellStart"/>
        <w:r w:rsidRPr="009B1DF1">
          <w:rPr>
            <w:color w:val="1155CC"/>
            <w:u w:val="single"/>
            <w:lang w:val="es-ES_tradnl"/>
          </w:rPr>
          <w:t>Belgium</w:t>
        </w:r>
        <w:proofErr w:type="spellEnd"/>
        <w:r w:rsidRPr="009B1DF1">
          <w:rPr>
            <w:color w:val="1155CC"/>
            <w:u w:val="single"/>
            <w:lang w:val="es-ES_tradnl"/>
          </w:rPr>
          <w:t xml:space="preserve"> </w:t>
        </w:r>
        <w:proofErr w:type="spellStart"/>
        <w:r w:rsidRPr="009B1DF1">
          <w:rPr>
            <w:color w:val="1155CC"/>
            <w:u w:val="single"/>
            <w:lang w:val="es-ES_tradnl"/>
          </w:rPr>
          <w:t>Official</w:t>
        </w:r>
        <w:proofErr w:type="spellEnd"/>
        <w:r w:rsidRPr="009B1DF1">
          <w:rPr>
            <w:color w:val="1155CC"/>
            <w:u w:val="single"/>
            <w:lang w:val="es-ES_tradnl"/>
          </w:rPr>
          <w:t xml:space="preserve"> Portal - </w:t>
        </w:r>
        <w:proofErr w:type="spellStart"/>
        <w:r w:rsidRPr="009B1DF1">
          <w:rPr>
            <w:color w:val="1155CC"/>
            <w:u w:val="single"/>
            <w:lang w:val="es-ES_tradnl"/>
          </w:rPr>
          <w:t>Health</w:t>
        </w:r>
        <w:proofErr w:type="spellEnd"/>
        <w:r w:rsidRPr="009B1DF1">
          <w:rPr>
            <w:color w:val="1155CC"/>
            <w:u w:val="single"/>
            <w:lang w:val="es-ES_tradnl"/>
          </w:rPr>
          <w:t xml:space="preserve"> </w:t>
        </w:r>
        <w:proofErr w:type="spellStart"/>
        <w:r w:rsidRPr="009B1DF1">
          <w:rPr>
            <w:color w:val="1155CC"/>
            <w:u w:val="single"/>
            <w:lang w:val="es-ES_tradnl"/>
          </w:rPr>
          <w:t>Department</w:t>
        </w:r>
        <w:proofErr w:type="spellEnd"/>
      </w:hyperlink>
    </w:p>
    <w:p w14:paraId="3D3DF87A" w14:textId="77777777" w:rsidR="00E41E41" w:rsidRPr="009B1DF1" w:rsidRDefault="007969F8" w:rsidP="000C0D9C">
      <w:pPr>
        <w:ind w:left="0"/>
        <w:rPr>
          <w:lang w:val="es-ES_tradnl"/>
        </w:rPr>
      </w:pPr>
      <w:r w:rsidRPr="009B1DF1">
        <w:rPr>
          <w:lang w:val="es-ES_tradnl"/>
        </w:rPr>
        <w:t xml:space="preserve">Servicio Federal de Salud - </w:t>
      </w:r>
      <w:hyperlink r:id="rId71">
        <w:r w:rsidRPr="009B1DF1">
          <w:rPr>
            <w:color w:val="1155CC"/>
            <w:u w:val="single"/>
            <w:lang w:val="es-ES_tradnl"/>
          </w:rPr>
          <w:t xml:space="preserve">Federal </w:t>
        </w:r>
        <w:proofErr w:type="spellStart"/>
        <w:r w:rsidRPr="009B1DF1">
          <w:rPr>
            <w:color w:val="1155CC"/>
            <w:u w:val="single"/>
            <w:lang w:val="es-ES_tradnl"/>
          </w:rPr>
          <w:t>Public</w:t>
        </w:r>
        <w:proofErr w:type="spellEnd"/>
        <w:r w:rsidRPr="009B1DF1">
          <w:rPr>
            <w:color w:val="1155CC"/>
            <w:u w:val="single"/>
            <w:lang w:val="es-ES_tradnl"/>
          </w:rPr>
          <w:t xml:space="preserve"> </w:t>
        </w:r>
        <w:proofErr w:type="spellStart"/>
        <w:r w:rsidRPr="009B1DF1">
          <w:rPr>
            <w:color w:val="1155CC"/>
            <w:u w:val="single"/>
            <w:lang w:val="es-ES_tradnl"/>
          </w:rPr>
          <w:t>Service</w:t>
        </w:r>
        <w:proofErr w:type="spellEnd"/>
        <w:r w:rsidRPr="009B1DF1">
          <w:rPr>
            <w:color w:val="1155CC"/>
            <w:u w:val="single"/>
            <w:lang w:val="es-ES_tradnl"/>
          </w:rPr>
          <w:t xml:space="preserve">: </w:t>
        </w:r>
        <w:proofErr w:type="spellStart"/>
        <w:r w:rsidRPr="009B1DF1">
          <w:rPr>
            <w:color w:val="1155CC"/>
            <w:u w:val="single"/>
            <w:lang w:val="es-ES_tradnl"/>
          </w:rPr>
          <w:t>Health</w:t>
        </w:r>
        <w:proofErr w:type="spellEnd"/>
        <w:r w:rsidRPr="009B1DF1">
          <w:rPr>
            <w:color w:val="1155CC"/>
            <w:u w:val="single"/>
            <w:lang w:val="es-ES_tradnl"/>
          </w:rPr>
          <w:t xml:space="preserve">, </w:t>
        </w:r>
        <w:proofErr w:type="spellStart"/>
        <w:r w:rsidRPr="009B1DF1">
          <w:rPr>
            <w:color w:val="1155CC"/>
            <w:u w:val="single"/>
            <w:lang w:val="es-ES_tradnl"/>
          </w:rPr>
          <w:t>Food</w:t>
        </w:r>
        <w:proofErr w:type="spellEnd"/>
        <w:r w:rsidRPr="009B1DF1">
          <w:rPr>
            <w:color w:val="1155CC"/>
            <w:u w:val="single"/>
            <w:lang w:val="es-ES_tradnl"/>
          </w:rPr>
          <w:t xml:space="preserve"> </w:t>
        </w:r>
        <w:proofErr w:type="spellStart"/>
        <w:r w:rsidRPr="009B1DF1">
          <w:rPr>
            <w:color w:val="1155CC"/>
            <w:u w:val="single"/>
            <w:lang w:val="es-ES_tradnl"/>
          </w:rPr>
          <w:t>Chain</w:t>
        </w:r>
        <w:proofErr w:type="spellEnd"/>
        <w:r w:rsidRPr="009B1DF1">
          <w:rPr>
            <w:color w:val="1155CC"/>
            <w:u w:val="single"/>
            <w:lang w:val="es-ES_tradnl"/>
          </w:rPr>
          <w:t xml:space="preserve"> Safety and </w:t>
        </w:r>
        <w:proofErr w:type="spellStart"/>
        <w:r w:rsidRPr="009B1DF1">
          <w:rPr>
            <w:color w:val="1155CC"/>
            <w:u w:val="single"/>
            <w:lang w:val="es-ES_tradnl"/>
          </w:rPr>
          <w:t>Environment</w:t>
        </w:r>
        <w:proofErr w:type="spellEnd"/>
      </w:hyperlink>
    </w:p>
    <w:p w14:paraId="0D72330B" w14:textId="77777777" w:rsidR="00E41E41" w:rsidRPr="009B1DF1" w:rsidRDefault="007969F8" w:rsidP="000C0D9C">
      <w:pPr>
        <w:ind w:left="0"/>
        <w:rPr>
          <w:lang w:val="es-ES_tradnl"/>
        </w:rPr>
      </w:pPr>
      <w:r w:rsidRPr="009B1DF1">
        <w:rPr>
          <w:lang w:val="es-ES_tradnl"/>
        </w:rPr>
        <w:t xml:space="preserve">Fundación de Salud e integración - </w:t>
      </w:r>
      <w:hyperlink r:id="rId72">
        <w:proofErr w:type="spellStart"/>
        <w:r w:rsidRPr="009B1DF1">
          <w:rPr>
            <w:color w:val="1155CC"/>
            <w:u w:val="single"/>
            <w:lang w:val="es-ES_tradnl"/>
          </w:rPr>
          <w:t>Fund</w:t>
        </w:r>
        <w:proofErr w:type="spellEnd"/>
        <w:r w:rsidRPr="009B1DF1">
          <w:rPr>
            <w:color w:val="1155CC"/>
            <w:u w:val="single"/>
            <w:lang w:val="es-ES_tradnl"/>
          </w:rPr>
          <w:t xml:space="preserve"> </w:t>
        </w:r>
        <w:proofErr w:type="spellStart"/>
        <w:r w:rsidRPr="009B1DF1">
          <w:rPr>
            <w:color w:val="1155CC"/>
            <w:u w:val="single"/>
            <w:lang w:val="es-ES_tradnl"/>
          </w:rPr>
          <w:t>of</w:t>
        </w:r>
        <w:proofErr w:type="spellEnd"/>
        <w:r w:rsidRPr="009B1DF1">
          <w:rPr>
            <w:color w:val="1155CC"/>
            <w:u w:val="single"/>
            <w:lang w:val="es-ES_tradnl"/>
          </w:rPr>
          <w:t xml:space="preserve"> </w:t>
        </w:r>
        <w:proofErr w:type="spellStart"/>
        <w:r w:rsidRPr="009B1DF1">
          <w:rPr>
            <w:color w:val="1155CC"/>
            <w:u w:val="single"/>
            <w:lang w:val="es-ES_tradnl"/>
          </w:rPr>
          <w:t>the</w:t>
        </w:r>
        <w:proofErr w:type="spellEnd"/>
        <w:r w:rsidRPr="009B1DF1">
          <w:rPr>
            <w:color w:val="1155CC"/>
            <w:u w:val="single"/>
            <w:lang w:val="es-ES_tradnl"/>
          </w:rPr>
          <w:t xml:space="preserve"> </w:t>
        </w:r>
        <w:proofErr w:type="spellStart"/>
        <w:r w:rsidRPr="009B1DF1">
          <w:rPr>
            <w:color w:val="1155CC"/>
            <w:u w:val="single"/>
            <w:lang w:val="es-ES_tradnl"/>
          </w:rPr>
          <w:t>Health</w:t>
        </w:r>
        <w:proofErr w:type="spellEnd"/>
        <w:r w:rsidRPr="009B1DF1">
          <w:rPr>
            <w:color w:val="1155CC"/>
            <w:u w:val="single"/>
            <w:lang w:val="es-ES_tradnl"/>
          </w:rPr>
          <w:t xml:space="preserve"> and </w:t>
        </w:r>
        <w:proofErr w:type="spellStart"/>
        <w:r w:rsidRPr="009B1DF1">
          <w:rPr>
            <w:color w:val="1155CC"/>
            <w:u w:val="single"/>
            <w:lang w:val="es-ES_tradnl"/>
          </w:rPr>
          <w:t>Disability</w:t>
        </w:r>
        <w:proofErr w:type="spellEnd"/>
        <w:r w:rsidRPr="009B1DF1">
          <w:rPr>
            <w:color w:val="1155CC"/>
            <w:u w:val="single"/>
            <w:lang w:val="es-ES_tradnl"/>
          </w:rPr>
          <w:t xml:space="preserve"> </w:t>
        </w:r>
        <w:proofErr w:type="spellStart"/>
        <w:r w:rsidRPr="009B1DF1">
          <w:rPr>
            <w:color w:val="1155CC"/>
            <w:u w:val="single"/>
            <w:lang w:val="es-ES_tradnl"/>
          </w:rPr>
          <w:t>Insurance</w:t>
        </w:r>
        <w:proofErr w:type="spellEnd"/>
        <w:r w:rsidRPr="009B1DF1">
          <w:rPr>
            <w:color w:val="1155CC"/>
            <w:u w:val="single"/>
            <w:lang w:val="es-ES_tradnl"/>
          </w:rPr>
          <w:t xml:space="preserve"> (CAAMI)</w:t>
        </w:r>
      </w:hyperlink>
    </w:p>
    <w:p w14:paraId="711CF4DA" w14:textId="77777777" w:rsidR="00E41E41" w:rsidRPr="009B1DF1" w:rsidRDefault="00E41E41" w:rsidP="000C0D9C">
      <w:pPr>
        <w:ind w:left="0"/>
        <w:rPr>
          <w:highlight w:val="yellow"/>
          <w:lang w:val="es-ES_tradnl"/>
        </w:rPr>
      </w:pPr>
    </w:p>
    <w:p w14:paraId="7EEA3073" w14:textId="77777777" w:rsidR="00E41E41" w:rsidRPr="009B1DF1" w:rsidRDefault="007969F8" w:rsidP="000C0D9C">
      <w:pPr>
        <w:pStyle w:val="Ttulo2"/>
        <w:ind w:left="0"/>
        <w:rPr>
          <w:lang w:val="es-ES_tradnl"/>
        </w:rPr>
      </w:pPr>
      <w:bookmarkStart w:id="95" w:name="_ec8gw9iqx0nu" w:colFirst="0" w:colLast="0"/>
      <w:bookmarkEnd w:id="95"/>
      <w:r w:rsidRPr="009B1DF1">
        <w:rPr>
          <w:lang w:val="es-ES_tradnl"/>
        </w:rPr>
        <w:t>Seguro médico privado en Bélgica:</w:t>
      </w:r>
    </w:p>
    <w:p w14:paraId="7951A323" w14:textId="77777777" w:rsidR="00E41E41" w:rsidRPr="009B1DF1" w:rsidRDefault="007969F8" w:rsidP="000C0D9C">
      <w:pPr>
        <w:ind w:left="0"/>
        <w:rPr>
          <w:lang w:val="es-ES_tradnl"/>
        </w:rPr>
      </w:pPr>
      <w:r w:rsidRPr="009B1DF1">
        <w:rPr>
          <w:lang w:val="es-ES_tradnl"/>
        </w:rPr>
        <w:t>Muchos residentes belgas también contratan un seguro complementario para obtener el reembolso total de los tratamientos médicos.</w:t>
      </w:r>
    </w:p>
    <w:p w14:paraId="4BEC5D31" w14:textId="77777777" w:rsidR="00E41E41" w:rsidRPr="009B1DF1" w:rsidRDefault="007969F8" w:rsidP="000C0D9C">
      <w:pPr>
        <w:ind w:left="0"/>
        <w:rPr>
          <w:lang w:val="es-ES_tradnl"/>
        </w:rPr>
      </w:pPr>
      <w:r w:rsidRPr="009B1DF1">
        <w:rPr>
          <w:lang w:val="es-ES_tradnl"/>
        </w:rPr>
        <w:t xml:space="preserve">Si tiene un empleador belga, puede consultar primero con él si está interesado. Muchos ofrecen una cobertura sanitaria complementaria como parte de sus prestaciones. </w:t>
      </w:r>
    </w:p>
    <w:p w14:paraId="45BFF4CC" w14:textId="77777777" w:rsidR="00E41E41" w:rsidRPr="009B1DF1" w:rsidRDefault="007969F8" w:rsidP="000C0D9C">
      <w:pPr>
        <w:ind w:left="0"/>
        <w:rPr>
          <w:lang w:val="es-ES_tradnl"/>
        </w:rPr>
      </w:pPr>
      <w:r w:rsidRPr="009B1DF1">
        <w:rPr>
          <w:lang w:val="es-ES_tradnl"/>
        </w:rPr>
        <w:t>Algunos de los principales proveedores de seguros de salud son:</w:t>
      </w:r>
    </w:p>
    <w:p w14:paraId="701F0156" w14:textId="77777777" w:rsidR="00E41E41" w:rsidRPr="009B1DF1" w:rsidRDefault="007969F8" w:rsidP="000C0D9C">
      <w:pPr>
        <w:numPr>
          <w:ilvl w:val="0"/>
          <w:numId w:val="50"/>
        </w:numPr>
        <w:ind w:left="0" w:firstLine="0"/>
        <w:rPr>
          <w:lang w:val="es-ES_tradnl"/>
        </w:rPr>
      </w:pPr>
      <w:hyperlink r:id="rId73">
        <w:r w:rsidRPr="009B1DF1">
          <w:rPr>
            <w:color w:val="1155CC"/>
            <w:u w:val="single"/>
            <w:lang w:val="es-ES_tradnl"/>
          </w:rPr>
          <w:t>Allianz Care</w:t>
        </w:r>
      </w:hyperlink>
    </w:p>
    <w:p w14:paraId="7083282A" w14:textId="77777777" w:rsidR="00E41E41" w:rsidRPr="009B1DF1" w:rsidRDefault="007969F8" w:rsidP="000C0D9C">
      <w:pPr>
        <w:numPr>
          <w:ilvl w:val="0"/>
          <w:numId w:val="50"/>
        </w:numPr>
        <w:ind w:left="0" w:firstLine="0"/>
        <w:rPr>
          <w:lang w:val="es-ES_tradnl"/>
        </w:rPr>
      </w:pPr>
      <w:hyperlink r:id="rId74">
        <w:r w:rsidRPr="009B1DF1">
          <w:rPr>
            <w:color w:val="1155CC"/>
            <w:u w:val="single"/>
            <w:lang w:val="es-ES_tradnl"/>
          </w:rPr>
          <w:t>April MTC (</w:t>
        </w:r>
        <w:proofErr w:type="spellStart"/>
        <w:r w:rsidRPr="009B1DF1">
          <w:rPr>
            <w:color w:val="1155CC"/>
            <w:u w:val="single"/>
            <w:lang w:val="es-ES_tradnl"/>
          </w:rPr>
          <w:t>My</w:t>
        </w:r>
        <w:proofErr w:type="spellEnd"/>
        <w:r w:rsidRPr="009B1DF1">
          <w:rPr>
            <w:color w:val="1155CC"/>
            <w:u w:val="single"/>
            <w:lang w:val="es-ES_tradnl"/>
          </w:rPr>
          <w:t xml:space="preserve"> </w:t>
        </w:r>
        <w:proofErr w:type="spellStart"/>
        <w:r w:rsidRPr="009B1DF1">
          <w:rPr>
            <w:color w:val="1155CC"/>
            <w:u w:val="single"/>
            <w:lang w:val="es-ES_tradnl"/>
          </w:rPr>
          <w:t>Travel</w:t>
        </w:r>
        <w:proofErr w:type="spellEnd"/>
        <w:r w:rsidRPr="009B1DF1">
          <w:rPr>
            <w:color w:val="1155CC"/>
            <w:u w:val="single"/>
            <w:lang w:val="es-ES_tradnl"/>
          </w:rPr>
          <w:t xml:space="preserve"> </w:t>
        </w:r>
        <w:proofErr w:type="spellStart"/>
        <w:r w:rsidRPr="009B1DF1">
          <w:rPr>
            <w:color w:val="1155CC"/>
            <w:u w:val="single"/>
            <w:lang w:val="es-ES_tradnl"/>
          </w:rPr>
          <w:t>Cover</w:t>
        </w:r>
        <w:proofErr w:type="spellEnd"/>
        <w:r w:rsidRPr="009B1DF1">
          <w:rPr>
            <w:color w:val="1155CC"/>
            <w:u w:val="single"/>
            <w:lang w:val="es-ES_tradnl"/>
          </w:rPr>
          <w:t>) - Cobertura sanitaria de menos de 12 meses</w:t>
        </w:r>
      </w:hyperlink>
    </w:p>
    <w:p w14:paraId="72A8D10F" w14:textId="77777777" w:rsidR="00E41E41" w:rsidRPr="009B1DF1" w:rsidRDefault="007969F8" w:rsidP="000C0D9C">
      <w:pPr>
        <w:numPr>
          <w:ilvl w:val="0"/>
          <w:numId w:val="50"/>
        </w:numPr>
        <w:ind w:left="0" w:firstLine="0"/>
        <w:rPr>
          <w:lang w:val="es-ES_tradnl"/>
        </w:rPr>
      </w:pPr>
      <w:hyperlink r:id="rId75">
        <w:r w:rsidRPr="009B1DF1">
          <w:rPr>
            <w:color w:val="1155CC"/>
            <w:u w:val="single"/>
            <w:lang w:val="es-ES_tradnl"/>
          </w:rPr>
          <w:t>April MHI (</w:t>
        </w:r>
        <w:proofErr w:type="spellStart"/>
        <w:r w:rsidRPr="009B1DF1">
          <w:rPr>
            <w:color w:val="1155CC"/>
            <w:u w:val="single"/>
            <w:lang w:val="es-ES_tradnl"/>
          </w:rPr>
          <w:t>My</w:t>
        </w:r>
        <w:proofErr w:type="spellEnd"/>
        <w:r w:rsidRPr="009B1DF1">
          <w:rPr>
            <w:color w:val="1155CC"/>
            <w:u w:val="single"/>
            <w:lang w:val="es-ES_tradnl"/>
          </w:rPr>
          <w:t xml:space="preserve"> </w:t>
        </w:r>
        <w:proofErr w:type="spellStart"/>
        <w:r w:rsidRPr="009B1DF1">
          <w:rPr>
            <w:color w:val="1155CC"/>
            <w:u w:val="single"/>
            <w:lang w:val="es-ES_tradnl"/>
          </w:rPr>
          <w:t>Health</w:t>
        </w:r>
        <w:proofErr w:type="spellEnd"/>
        <w:r w:rsidRPr="009B1DF1">
          <w:rPr>
            <w:color w:val="1155CC"/>
            <w:u w:val="single"/>
            <w:lang w:val="es-ES_tradnl"/>
          </w:rPr>
          <w:t xml:space="preserve"> International) - Cobertura sanitaria de más de 12 meses</w:t>
        </w:r>
      </w:hyperlink>
    </w:p>
    <w:p w14:paraId="51692BC0" w14:textId="77777777" w:rsidR="00E41E41" w:rsidRPr="009B1DF1" w:rsidRDefault="007969F8" w:rsidP="000C0D9C">
      <w:pPr>
        <w:numPr>
          <w:ilvl w:val="0"/>
          <w:numId w:val="50"/>
        </w:numPr>
        <w:ind w:left="0" w:firstLine="0"/>
        <w:rPr>
          <w:lang w:val="es-ES_tradnl"/>
        </w:rPr>
      </w:pPr>
      <w:hyperlink r:id="rId76">
        <w:proofErr w:type="spellStart"/>
        <w:r w:rsidRPr="009B1DF1">
          <w:rPr>
            <w:color w:val="1155CC"/>
            <w:u w:val="single"/>
            <w:lang w:val="es-ES_tradnl"/>
          </w:rPr>
          <w:t>Cigna</w:t>
        </w:r>
        <w:proofErr w:type="spellEnd"/>
        <w:r w:rsidRPr="009B1DF1">
          <w:rPr>
            <w:color w:val="1155CC"/>
            <w:u w:val="single"/>
            <w:lang w:val="es-ES_tradnl"/>
          </w:rPr>
          <w:t xml:space="preserve"> Global</w:t>
        </w:r>
      </w:hyperlink>
    </w:p>
    <w:p w14:paraId="4AC055F7" w14:textId="77777777" w:rsidR="00E41E41" w:rsidRPr="009B1DF1" w:rsidRDefault="007969F8" w:rsidP="000C0D9C">
      <w:pPr>
        <w:pStyle w:val="Ttulo2"/>
        <w:ind w:left="0"/>
        <w:rPr>
          <w:lang w:val="es-ES_tradnl"/>
        </w:rPr>
      </w:pPr>
      <w:bookmarkStart w:id="96" w:name="_2ug1pnwghyhs" w:colFirst="0" w:colLast="0"/>
      <w:bookmarkEnd w:id="96"/>
      <w:r w:rsidRPr="009B1DF1">
        <w:rPr>
          <w:lang w:val="es-ES_tradnl"/>
        </w:rPr>
        <w:t>Números de urgencias</w:t>
      </w:r>
    </w:p>
    <w:p w14:paraId="4FAED02D" w14:textId="77777777" w:rsidR="00E41E41" w:rsidRPr="009B1DF1" w:rsidRDefault="007969F8" w:rsidP="000C0D9C">
      <w:pPr>
        <w:ind w:left="0"/>
        <w:rPr>
          <w:lang w:val="es-ES_tradnl"/>
        </w:rPr>
      </w:pPr>
      <w:r w:rsidRPr="009B1DF1">
        <w:rPr>
          <w:lang w:val="es-ES_tradnl"/>
        </w:rPr>
        <w:t>Estos son los principales servicios de emergencia y de guardia a los que puede llamar en caso de algún problema:</w:t>
      </w:r>
    </w:p>
    <w:p w14:paraId="00753A53" w14:textId="77777777" w:rsidR="00E41E41" w:rsidRPr="00280E48" w:rsidRDefault="007969F8" w:rsidP="000C0D9C">
      <w:pPr>
        <w:ind w:left="0"/>
        <w:rPr>
          <w:lang w:val="es-ES_tradnl"/>
        </w:rPr>
      </w:pPr>
      <w:r w:rsidRPr="00280E48">
        <w:rPr>
          <w:lang w:val="es-ES_tradnl"/>
        </w:rPr>
        <w:t>https://be.brussels/fr/aide-social-sante/aide-durgence-et-prevention/services-durgence-et-de-garde</w:t>
      </w:r>
    </w:p>
    <w:p w14:paraId="2C4B2BD0" w14:textId="77777777" w:rsidR="00E41E41" w:rsidRPr="00280E48" w:rsidRDefault="007969F8" w:rsidP="000C0D9C">
      <w:pPr>
        <w:ind w:left="0"/>
        <w:rPr>
          <w:lang w:val="es-ES_tradnl"/>
        </w:rPr>
      </w:pPr>
      <w:r w:rsidRPr="00280E48">
        <w:rPr>
          <w:lang w:val="es-ES_tradnl"/>
        </w:rPr>
        <w:t xml:space="preserve">Número de emergencia europeo </w:t>
      </w:r>
    </w:p>
    <w:p w14:paraId="5D90611B" w14:textId="33BCBA3A" w:rsidR="00E41E41" w:rsidRPr="00280E48" w:rsidRDefault="007969F8" w:rsidP="000C0D9C">
      <w:pPr>
        <w:ind w:left="0"/>
        <w:rPr>
          <w:lang w:val="de-DE"/>
        </w:rPr>
      </w:pPr>
      <w:r w:rsidRPr="00280E48">
        <w:rPr>
          <w:lang w:val="de-DE"/>
        </w:rPr>
        <w:t xml:space="preserve">Tel: 112 </w:t>
      </w:r>
      <w:r w:rsidR="00280E48" w:rsidRPr="00280E48">
        <w:rPr>
          <w:lang w:val="de-DE"/>
        </w:rPr>
        <w:t xml:space="preserve">- </w:t>
      </w:r>
      <w:proofErr w:type="spellStart"/>
      <w:r w:rsidRPr="00280E48">
        <w:rPr>
          <w:lang w:val="de-DE"/>
        </w:rPr>
        <w:t>Sitio</w:t>
      </w:r>
      <w:proofErr w:type="spellEnd"/>
      <w:r w:rsidRPr="00280E48">
        <w:rPr>
          <w:lang w:val="de-DE"/>
        </w:rPr>
        <w:t xml:space="preserve"> web: </w:t>
      </w:r>
      <w:hyperlink r:id="rId77">
        <w:r w:rsidRPr="00280E48">
          <w:rPr>
            <w:rStyle w:val="Hipervnculo"/>
            <w:lang w:val="de-DE"/>
          </w:rPr>
          <w:t>www.sos112.be</w:t>
        </w:r>
      </w:hyperlink>
    </w:p>
    <w:p w14:paraId="02DC0BFB" w14:textId="6E4F803C" w:rsidR="00E41E41" w:rsidRPr="00280E48" w:rsidRDefault="007969F8" w:rsidP="000C0D9C">
      <w:pPr>
        <w:ind w:left="0"/>
        <w:rPr>
          <w:lang w:val="de-DE"/>
        </w:rPr>
      </w:pPr>
      <w:proofErr w:type="spellStart"/>
      <w:r w:rsidRPr="00280E48">
        <w:rPr>
          <w:lang w:val="de-DE"/>
        </w:rPr>
        <w:t>Bomberos</w:t>
      </w:r>
      <w:proofErr w:type="spellEnd"/>
      <w:r w:rsidR="00280E48" w:rsidRPr="00280E48">
        <w:rPr>
          <w:lang w:val="de-DE"/>
        </w:rPr>
        <w:t xml:space="preserve">: </w:t>
      </w:r>
      <w:proofErr w:type="spellStart"/>
      <w:r w:rsidRPr="00280E48">
        <w:rPr>
          <w:lang w:val="de-DE"/>
        </w:rPr>
        <w:t>Tél</w:t>
      </w:r>
      <w:proofErr w:type="spellEnd"/>
      <w:r w:rsidRPr="00280E48">
        <w:rPr>
          <w:lang w:val="de-DE"/>
        </w:rPr>
        <w:t>: 100</w:t>
      </w:r>
      <w:r w:rsidR="00280E48" w:rsidRPr="00280E48">
        <w:rPr>
          <w:lang w:val="de-DE"/>
        </w:rPr>
        <w:t xml:space="preserve"> - </w:t>
      </w:r>
      <w:r w:rsidRPr="00280E48">
        <w:rPr>
          <w:lang w:val="de-DE"/>
        </w:rPr>
        <w:t xml:space="preserve">Site </w:t>
      </w:r>
      <w:proofErr w:type="gramStart"/>
      <w:r w:rsidRPr="00280E48">
        <w:rPr>
          <w:lang w:val="de-DE"/>
        </w:rPr>
        <w:t>web :</w:t>
      </w:r>
      <w:proofErr w:type="gramEnd"/>
      <w:r w:rsidRPr="00280E48">
        <w:rPr>
          <w:lang w:val="es-ES_tradnl"/>
        </w:rPr>
        <w:fldChar w:fldCharType="begin"/>
      </w:r>
      <w:r w:rsidRPr="00280E48">
        <w:rPr>
          <w:lang w:val="de-DE"/>
        </w:rPr>
        <w:instrText>HYPERLINK "https://pompiers.brussels/fr" \h</w:instrText>
      </w:r>
      <w:r w:rsidRPr="00280E48">
        <w:rPr>
          <w:lang w:val="es-ES_tradnl"/>
        </w:rPr>
      </w:r>
      <w:r w:rsidRPr="00280E48">
        <w:rPr>
          <w:lang w:val="es-ES_tradnl"/>
        </w:rPr>
        <w:fldChar w:fldCharType="separate"/>
      </w:r>
      <w:r w:rsidRPr="00280E48">
        <w:rPr>
          <w:rStyle w:val="Hipervnculo"/>
          <w:lang w:val="de-DE"/>
        </w:rPr>
        <w:t xml:space="preserve"> </w:t>
      </w:r>
      <w:proofErr w:type="spellStart"/>
      <w:r w:rsidRPr="00280E48">
        <w:rPr>
          <w:rStyle w:val="Hipervnculo"/>
          <w:lang w:val="de-DE"/>
        </w:rPr>
        <w:t>P</w:t>
      </w:r>
      <w:r w:rsidRPr="00280E48">
        <w:rPr>
          <w:lang w:val="es-ES_tradnl"/>
        </w:rPr>
        <w:fldChar w:fldCharType="end"/>
      </w:r>
      <w:hyperlink r:id="rId78">
        <w:r w:rsidRPr="00280E48">
          <w:rPr>
            <w:rStyle w:val="Hipervnculo"/>
            <w:lang w:val="de-DE"/>
          </w:rPr>
          <w:t>ompiers.brussels</w:t>
        </w:r>
        <w:proofErr w:type="spellEnd"/>
      </w:hyperlink>
    </w:p>
    <w:p w14:paraId="4F63A9CB" w14:textId="5B42F95D" w:rsidR="00E41E41" w:rsidRPr="00280E48" w:rsidRDefault="007969F8" w:rsidP="000C0D9C">
      <w:pPr>
        <w:ind w:left="0"/>
        <w:rPr>
          <w:lang w:val="nl-NL"/>
        </w:rPr>
      </w:pPr>
      <w:r w:rsidRPr="00280E48">
        <w:rPr>
          <w:lang w:val="de-DE"/>
        </w:rPr>
        <w:t>Centro Anti-</w:t>
      </w:r>
      <w:proofErr w:type="spellStart"/>
      <w:r w:rsidRPr="00280E48">
        <w:rPr>
          <w:lang w:val="de-DE"/>
        </w:rPr>
        <w:t>Veneno</w:t>
      </w:r>
      <w:proofErr w:type="spellEnd"/>
      <w:r w:rsidR="00280E48" w:rsidRPr="00280E48">
        <w:rPr>
          <w:lang w:val="de-DE"/>
        </w:rPr>
        <w:t xml:space="preserve">. </w:t>
      </w:r>
      <w:r w:rsidRPr="00280E48">
        <w:rPr>
          <w:lang w:val="nl-NL"/>
        </w:rPr>
        <w:t>Tél: +32 (0)70 245 245</w:t>
      </w:r>
      <w:r w:rsidR="00280E48" w:rsidRPr="00280E48">
        <w:rPr>
          <w:lang w:val="nl-NL"/>
        </w:rPr>
        <w:t xml:space="preserve"> - </w:t>
      </w:r>
      <w:r w:rsidRPr="00280E48">
        <w:rPr>
          <w:lang w:val="nl-NL"/>
        </w:rPr>
        <w:t xml:space="preserve">Site </w:t>
      </w:r>
      <w:proofErr w:type="gramStart"/>
      <w:r w:rsidRPr="00280E48">
        <w:rPr>
          <w:lang w:val="nl-NL"/>
        </w:rPr>
        <w:t>web :</w:t>
      </w:r>
      <w:proofErr w:type="gramEnd"/>
      <w:r w:rsidRPr="00280E48">
        <w:rPr>
          <w:lang w:val="es-ES_tradnl"/>
        </w:rPr>
        <w:fldChar w:fldCharType="begin"/>
      </w:r>
      <w:r w:rsidRPr="00280E48">
        <w:rPr>
          <w:lang w:val="nl-NL"/>
        </w:rPr>
        <w:instrText>HYPERLINK "https://pompiers.brussels/fr" \h</w:instrText>
      </w:r>
      <w:r w:rsidRPr="00280E48">
        <w:rPr>
          <w:lang w:val="es-ES_tradnl"/>
        </w:rPr>
      </w:r>
      <w:r w:rsidRPr="00280E48">
        <w:rPr>
          <w:lang w:val="es-ES_tradnl"/>
        </w:rPr>
        <w:fldChar w:fldCharType="separate"/>
      </w:r>
      <w:r w:rsidRPr="00280E48">
        <w:rPr>
          <w:rStyle w:val="Hipervnculo"/>
          <w:lang w:val="nl-NL"/>
        </w:rPr>
        <w:t xml:space="preserve"> </w:t>
      </w:r>
      <w:r w:rsidRPr="00280E48">
        <w:rPr>
          <w:lang w:val="es-ES_tradnl"/>
        </w:rPr>
        <w:fldChar w:fldCharType="end"/>
      </w:r>
      <w:hyperlink r:id="rId79">
        <w:r w:rsidRPr="00280E48">
          <w:rPr>
            <w:rStyle w:val="Hipervnculo"/>
            <w:lang w:val="nl-NL"/>
          </w:rPr>
          <w:t>www.poisoncentre.be</w:t>
        </w:r>
      </w:hyperlink>
    </w:p>
    <w:p w14:paraId="149EAE67" w14:textId="77777777" w:rsidR="00280E48" w:rsidRDefault="007969F8" w:rsidP="000C0D9C">
      <w:pPr>
        <w:ind w:left="0"/>
        <w:rPr>
          <w:lang w:val="pt-BR"/>
        </w:rPr>
      </w:pPr>
      <w:r w:rsidRPr="00280E48">
        <w:rPr>
          <w:lang w:val="pt-BR"/>
        </w:rPr>
        <w:t xml:space="preserve">Médico de </w:t>
      </w:r>
      <w:proofErr w:type="spellStart"/>
      <w:r w:rsidRPr="00280E48">
        <w:rPr>
          <w:lang w:val="pt-BR"/>
        </w:rPr>
        <w:t>Guardia</w:t>
      </w:r>
      <w:proofErr w:type="spellEnd"/>
      <w:r w:rsidRPr="00280E48">
        <w:rPr>
          <w:lang w:val="pt-BR"/>
        </w:rPr>
        <w:t xml:space="preserve"> </w:t>
      </w:r>
      <w:proofErr w:type="spellStart"/>
      <w:r w:rsidRPr="00280E48">
        <w:rPr>
          <w:lang w:val="pt-BR"/>
        </w:rPr>
        <w:t>Brusela</w:t>
      </w:r>
      <w:r w:rsidR="00280E48" w:rsidRPr="00280E48">
        <w:rPr>
          <w:lang w:val="pt-BR"/>
        </w:rPr>
        <w:t>s</w:t>
      </w:r>
      <w:proofErr w:type="spellEnd"/>
      <w:r w:rsidR="00280E48">
        <w:rPr>
          <w:lang w:val="pt-BR"/>
        </w:rPr>
        <w:t xml:space="preserve">- </w:t>
      </w:r>
      <w:proofErr w:type="spellStart"/>
      <w:r w:rsidRPr="00280E48">
        <w:rPr>
          <w:lang w:val="pt-BR"/>
        </w:rPr>
        <w:t>Tél</w:t>
      </w:r>
      <w:proofErr w:type="spellEnd"/>
      <w:r w:rsidRPr="00280E48">
        <w:rPr>
          <w:lang w:val="pt-BR"/>
        </w:rPr>
        <w:t>: +32 (0)2 201 22 22</w:t>
      </w:r>
      <w:r w:rsidR="00280E48">
        <w:rPr>
          <w:lang w:val="pt-BR"/>
        </w:rPr>
        <w:t xml:space="preserve"> - </w:t>
      </w:r>
      <w:r w:rsidRPr="00280E48">
        <w:rPr>
          <w:lang w:val="pt-BR"/>
        </w:rPr>
        <w:t xml:space="preserve">Site </w:t>
      </w:r>
      <w:proofErr w:type="gramStart"/>
      <w:r w:rsidRPr="00280E48">
        <w:rPr>
          <w:lang w:val="pt-BR"/>
        </w:rPr>
        <w:t>web :</w:t>
      </w:r>
      <w:proofErr w:type="gramEnd"/>
      <w:r w:rsidRPr="00280E48">
        <w:rPr>
          <w:lang w:val="es-ES_tradnl"/>
        </w:rPr>
        <w:fldChar w:fldCharType="begin"/>
      </w:r>
      <w:r w:rsidRPr="00280E48">
        <w:rPr>
          <w:lang w:val="pt-BR"/>
        </w:rPr>
        <w:instrText>HYPERLINK "https://pompiers.brussels/fr" \h</w:instrText>
      </w:r>
      <w:r w:rsidRPr="00280E48">
        <w:rPr>
          <w:lang w:val="es-ES_tradnl"/>
        </w:rPr>
      </w:r>
      <w:r w:rsidRPr="00280E48">
        <w:rPr>
          <w:lang w:val="es-ES_tradnl"/>
        </w:rPr>
        <w:fldChar w:fldCharType="separate"/>
      </w:r>
      <w:r w:rsidRPr="00280E48">
        <w:rPr>
          <w:rStyle w:val="Hipervnculo"/>
          <w:lang w:val="pt-BR"/>
        </w:rPr>
        <w:t xml:space="preserve"> </w:t>
      </w:r>
      <w:r w:rsidRPr="00280E48">
        <w:rPr>
          <w:lang w:val="es-ES_tradnl"/>
        </w:rPr>
        <w:fldChar w:fldCharType="end"/>
      </w:r>
      <w:hyperlink r:id="rId80">
        <w:r w:rsidRPr="00280E48">
          <w:rPr>
            <w:rStyle w:val="Hipervnculo"/>
            <w:lang w:val="pt-BR"/>
          </w:rPr>
          <w:t>www.gbbw.be</w:t>
        </w:r>
      </w:hyperlink>
    </w:p>
    <w:p w14:paraId="03C39B8C" w14:textId="0297BAD9" w:rsidR="00E41E41" w:rsidRPr="00280E48" w:rsidRDefault="007969F8" w:rsidP="000C0D9C">
      <w:pPr>
        <w:ind w:left="0"/>
        <w:jc w:val="left"/>
        <w:rPr>
          <w:lang w:val="pt-BR"/>
        </w:rPr>
      </w:pPr>
      <w:r w:rsidRPr="00280E48">
        <w:rPr>
          <w:lang w:val="es-ES_tradnl"/>
        </w:rPr>
        <w:t xml:space="preserve">SOS </w:t>
      </w:r>
      <w:proofErr w:type="spellStart"/>
      <w:r w:rsidRPr="00280E48">
        <w:rPr>
          <w:lang w:val="es-ES_tradnl"/>
        </w:rPr>
        <w:t>Médecins</w:t>
      </w:r>
      <w:proofErr w:type="spellEnd"/>
      <w:r w:rsidRPr="00280E48">
        <w:rPr>
          <w:lang w:val="es-ES_tradnl"/>
        </w:rPr>
        <w:t xml:space="preserve"> (Fr)</w:t>
      </w:r>
      <w:r w:rsidR="00280E48">
        <w:rPr>
          <w:lang w:val="es-ES_tradnl"/>
        </w:rPr>
        <w:t xml:space="preserve"> - </w:t>
      </w:r>
      <w:proofErr w:type="spellStart"/>
      <w:r w:rsidRPr="00280E48">
        <w:rPr>
          <w:lang w:val="es-ES_tradnl"/>
        </w:rPr>
        <w:t>Tél</w:t>
      </w:r>
      <w:proofErr w:type="spellEnd"/>
      <w:proofErr w:type="gramStart"/>
      <w:r w:rsidRPr="00280E48">
        <w:rPr>
          <w:lang w:val="es-ES_tradnl"/>
        </w:rPr>
        <w:t>. :</w:t>
      </w:r>
      <w:proofErr w:type="gramEnd"/>
      <w:r w:rsidRPr="00280E48">
        <w:rPr>
          <w:lang w:val="es-ES_tradnl"/>
        </w:rPr>
        <w:t xml:space="preserve"> +32 (0)2 513 02 02</w:t>
      </w:r>
      <w:r w:rsidR="00280E48">
        <w:rPr>
          <w:lang w:val="es-ES_tradnl"/>
        </w:rPr>
        <w:t xml:space="preserve"> - </w:t>
      </w:r>
      <w:r w:rsidRPr="00280E48">
        <w:rPr>
          <w:lang w:val="es-ES_tradnl"/>
        </w:rPr>
        <w:t xml:space="preserve">Site web : </w:t>
      </w:r>
      <w:hyperlink r:id="rId81">
        <w:r w:rsidRPr="00280E48">
          <w:rPr>
            <w:rStyle w:val="Hipervnculo"/>
            <w:lang w:val="es-ES_tradnl"/>
          </w:rPr>
          <w:t>Lien externe</w:t>
        </w:r>
      </w:hyperlink>
      <w:hyperlink r:id="rId82">
        <w:r w:rsidRPr="00280E48">
          <w:rPr>
            <w:rStyle w:val="Hipervnculo"/>
            <w:lang w:val="es-ES_tradnl"/>
          </w:rPr>
          <w:t>www.sosmedecins.be</w:t>
        </w:r>
      </w:hyperlink>
    </w:p>
    <w:p w14:paraId="7A361203" w14:textId="3C7C981B" w:rsidR="00E41E41" w:rsidRPr="00280E48" w:rsidRDefault="007969F8" w:rsidP="000C0D9C">
      <w:pPr>
        <w:ind w:left="0"/>
        <w:jc w:val="left"/>
        <w:rPr>
          <w:lang w:val="es-ES_tradnl"/>
        </w:rPr>
      </w:pPr>
      <w:proofErr w:type="spellStart"/>
      <w:r w:rsidRPr="00280E48">
        <w:rPr>
          <w:lang w:val="es-ES_tradnl"/>
        </w:rPr>
        <w:t>Brusselse</w:t>
      </w:r>
      <w:proofErr w:type="spellEnd"/>
      <w:r w:rsidRPr="00280E48">
        <w:rPr>
          <w:lang w:val="es-ES_tradnl"/>
        </w:rPr>
        <w:t xml:space="preserve"> </w:t>
      </w:r>
      <w:proofErr w:type="spellStart"/>
      <w:r w:rsidRPr="00280E48">
        <w:rPr>
          <w:lang w:val="es-ES_tradnl"/>
        </w:rPr>
        <w:t>Huisartsen</w:t>
      </w:r>
      <w:proofErr w:type="spellEnd"/>
      <w:r w:rsidRPr="00280E48">
        <w:rPr>
          <w:lang w:val="es-ES_tradnl"/>
        </w:rPr>
        <w:t xml:space="preserve"> </w:t>
      </w:r>
      <w:proofErr w:type="spellStart"/>
      <w:r w:rsidRPr="00280E48">
        <w:rPr>
          <w:lang w:val="es-ES_tradnl"/>
        </w:rPr>
        <w:t>Kring</w:t>
      </w:r>
      <w:proofErr w:type="spellEnd"/>
      <w:r w:rsidRPr="00280E48">
        <w:rPr>
          <w:lang w:val="es-ES_tradnl"/>
        </w:rPr>
        <w:t xml:space="preserve"> (Flamenco)</w:t>
      </w:r>
      <w:r w:rsidRPr="00280E48">
        <w:rPr>
          <w:lang w:val="es-ES_tradnl"/>
        </w:rPr>
        <w:br/>
      </w:r>
      <w:proofErr w:type="spellStart"/>
      <w:r w:rsidRPr="00280E48">
        <w:rPr>
          <w:lang w:val="es-ES_tradnl"/>
        </w:rPr>
        <w:t>Tél</w:t>
      </w:r>
      <w:proofErr w:type="spellEnd"/>
      <w:proofErr w:type="gramStart"/>
      <w:r w:rsidRPr="00280E48">
        <w:rPr>
          <w:lang w:val="es-ES_tradnl"/>
        </w:rPr>
        <w:t>. :</w:t>
      </w:r>
      <w:proofErr w:type="gramEnd"/>
      <w:r w:rsidRPr="00280E48">
        <w:rPr>
          <w:lang w:val="es-ES_tradnl"/>
        </w:rPr>
        <w:t xml:space="preserve"> +32 (0)2 242 43 44</w:t>
      </w:r>
      <w:r w:rsidR="00280E48">
        <w:rPr>
          <w:lang w:val="es-ES_tradnl"/>
        </w:rPr>
        <w:t xml:space="preserve"> - </w:t>
      </w:r>
      <w:r w:rsidRPr="00280E48">
        <w:rPr>
          <w:lang w:val="es-ES_tradnl"/>
        </w:rPr>
        <w:t xml:space="preserve">Site web : </w:t>
      </w:r>
      <w:hyperlink r:id="rId83">
        <w:r w:rsidRPr="00280E48">
          <w:rPr>
            <w:rStyle w:val="Hipervnculo"/>
            <w:lang w:val="es-ES_tradnl"/>
          </w:rPr>
          <w:t>Lien externewww.bhak.be</w:t>
        </w:r>
      </w:hyperlink>
      <w:r w:rsidRPr="00280E48">
        <w:rPr>
          <w:lang w:val="es-ES_tradnl"/>
        </w:rPr>
        <w:t xml:space="preserve"> </w:t>
      </w:r>
    </w:p>
    <w:p w14:paraId="3D09D928" w14:textId="3A7A9EB6" w:rsidR="00280E48" w:rsidRDefault="007969F8" w:rsidP="000C0D9C">
      <w:pPr>
        <w:ind w:left="0"/>
        <w:rPr>
          <w:lang w:val="es-ES_tradnl"/>
        </w:rPr>
      </w:pPr>
      <w:r w:rsidRPr="00280E48">
        <w:rPr>
          <w:lang w:val="es-ES_tradnl"/>
        </w:rPr>
        <w:t>Farmacia de guardia</w:t>
      </w:r>
      <w:r w:rsidR="00280E48">
        <w:rPr>
          <w:lang w:val="es-ES_tradnl"/>
        </w:rPr>
        <w:t xml:space="preserve"> - </w:t>
      </w:r>
      <w:proofErr w:type="spellStart"/>
      <w:r w:rsidRPr="00280E48">
        <w:rPr>
          <w:lang w:val="es-ES_tradnl"/>
        </w:rPr>
        <w:t>Tél</w:t>
      </w:r>
      <w:proofErr w:type="spellEnd"/>
      <w:r w:rsidRPr="00280E48">
        <w:rPr>
          <w:lang w:val="es-ES_tradnl"/>
        </w:rPr>
        <w:t>: 0903 99 000 (1,50 €/min)</w:t>
      </w:r>
      <w:r w:rsidR="00280E48">
        <w:rPr>
          <w:lang w:val="es-ES_tradnl"/>
        </w:rPr>
        <w:t xml:space="preserve">- </w:t>
      </w:r>
      <w:r w:rsidRPr="009B1DF1">
        <w:rPr>
          <w:lang w:val="es-ES_tradnl"/>
        </w:rPr>
        <w:t xml:space="preserve">Site </w:t>
      </w:r>
      <w:proofErr w:type="gramStart"/>
      <w:r w:rsidRPr="009B1DF1">
        <w:rPr>
          <w:lang w:val="es-ES_tradnl"/>
        </w:rPr>
        <w:t>web :</w:t>
      </w:r>
      <w:proofErr w:type="gramEnd"/>
      <w:r w:rsidRPr="009B1DF1">
        <w:rPr>
          <w:lang w:val="es-ES_tradnl"/>
        </w:rPr>
        <w:fldChar w:fldCharType="begin"/>
      </w:r>
      <w:r w:rsidRPr="009B1DF1">
        <w:rPr>
          <w:lang w:val="es-ES_tradnl"/>
        </w:rPr>
        <w:instrText>HYPERLINK "https://pompiers.brussels/fr" \h</w:instrText>
      </w:r>
      <w:r w:rsidRPr="009B1DF1">
        <w:rPr>
          <w:lang w:val="es-ES_tradnl"/>
        </w:rPr>
      </w:r>
      <w:r w:rsidRPr="009B1DF1">
        <w:rPr>
          <w:lang w:val="es-ES_tradnl"/>
        </w:rPr>
        <w:fldChar w:fldCharType="separate"/>
      </w:r>
      <w:r w:rsidRPr="009B1DF1">
        <w:rPr>
          <w:lang w:val="es-ES_tradnl"/>
        </w:rPr>
        <w:t xml:space="preserve"> </w:t>
      </w:r>
      <w:r w:rsidRPr="009B1DF1">
        <w:rPr>
          <w:lang w:val="es-ES_tradnl"/>
        </w:rPr>
        <w:fldChar w:fldCharType="end"/>
      </w:r>
      <w:hyperlink r:id="rId84">
        <w:r w:rsidRPr="009B1DF1">
          <w:rPr>
            <w:color w:val="1155CC"/>
            <w:u w:val="single"/>
            <w:lang w:val="es-ES_tradnl"/>
          </w:rPr>
          <w:t>www.poisoncentre.be</w:t>
        </w:r>
      </w:hyperlink>
    </w:p>
    <w:p w14:paraId="39EDACB1" w14:textId="77777777" w:rsidR="00280E48" w:rsidRDefault="007969F8" w:rsidP="000C0D9C">
      <w:pPr>
        <w:ind w:left="0"/>
        <w:rPr>
          <w:lang w:val="es-ES_tradnl"/>
        </w:rPr>
      </w:pPr>
      <w:r w:rsidRPr="009B1DF1">
        <w:rPr>
          <w:lang w:val="es-ES_tradnl"/>
        </w:rPr>
        <w:t xml:space="preserve">En las ventanillas de las farmacias encontrará el listado de farmacias abiertas hasta las 22 horas. </w:t>
      </w:r>
    </w:p>
    <w:p w14:paraId="21D0EAAB" w14:textId="0CF2EEDE" w:rsidR="00E41E41" w:rsidRPr="009B1DF1" w:rsidRDefault="007969F8" w:rsidP="000C0D9C">
      <w:pPr>
        <w:ind w:left="0"/>
        <w:rPr>
          <w:lang w:val="es-ES_tradnl"/>
        </w:rPr>
      </w:pPr>
      <w:r w:rsidRPr="009B1DF1">
        <w:rPr>
          <w:lang w:val="es-ES_tradnl"/>
        </w:rPr>
        <w:t xml:space="preserve">Puede encontrar el listado de farmacias abiertas </w:t>
      </w:r>
      <w:r w:rsidR="00280E48">
        <w:rPr>
          <w:lang w:val="es-ES_tradnl"/>
        </w:rPr>
        <w:t>en días festivos y horarios nocturnos</w:t>
      </w:r>
      <w:r w:rsidRPr="009B1DF1">
        <w:rPr>
          <w:lang w:val="es-ES_tradnl"/>
        </w:rPr>
        <w:t xml:space="preserve"> en los siguientes organismos: la Asociación Farmacéutica Belga Sitio web: www.pharmacie.be la Unión de Farmacéuticos de Bruselas (U.P.B.) </w:t>
      </w:r>
    </w:p>
    <w:p w14:paraId="66C77930" w14:textId="77777777" w:rsidR="00E41E41" w:rsidRPr="009B1DF1" w:rsidRDefault="007969F8" w:rsidP="000C0D9C">
      <w:pPr>
        <w:pBdr>
          <w:top w:val="nil"/>
          <w:left w:val="nil"/>
          <w:bottom w:val="nil"/>
          <w:right w:val="nil"/>
          <w:between w:val="nil"/>
        </w:pBdr>
        <w:spacing w:before="0" w:after="0" w:line="240" w:lineRule="auto"/>
        <w:ind w:left="0"/>
        <w:rPr>
          <w:lang w:val="es-ES_tradnl"/>
        </w:rPr>
      </w:pPr>
      <w:r w:rsidRPr="009B1DF1">
        <w:rPr>
          <w:lang w:val="es-ES_tradnl"/>
        </w:rPr>
        <w:t xml:space="preserve">Sitio web: </w:t>
      </w:r>
      <w:hyperlink r:id="rId85">
        <w:r w:rsidRPr="009B1DF1">
          <w:rPr>
            <w:color w:val="1155CC"/>
            <w:u w:val="single"/>
            <w:lang w:val="es-ES_tradnl"/>
          </w:rPr>
          <w:t>www.upb-avb.be/pharmacies-de-garde</w:t>
        </w:r>
      </w:hyperlink>
      <w:r w:rsidRPr="009B1DF1">
        <w:rPr>
          <w:lang w:val="es-ES_tradnl"/>
        </w:rPr>
        <w:t>.</w:t>
      </w:r>
    </w:p>
    <w:p w14:paraId="0D8102D4" w14:textId="77777777" w:rsidR="00E41E41" w:rsidRPr="009B1DF1" w:rsidRDefault="00E41E41" w:rsidP="000C0D9C">
      <w:pPr>
        <w:pBdr>
          <w:top w:val="nil"/>
          <w:left w:val="nil"/>
          <w:bottom w:val="nil"/>
          <w:right w:val="nil"/>
          <w:between w:val="nil"/>
        </w:pBdr>
        <w:spacing w:before="0" w:after="0" w:line="240" w:lineRule="auto"/>
        <w:ind w:left="0"/>
        <w:rPr>
          <w:lang w:val="es-ES_tradnl"/>
        </w:rPr>
      </w:pPr>
    </w:p>
    <w:p w14:paraId="29563112" w14:textId="77777777" w:rsidR="00E41E41" w:rsidRPr="009B1DF1" w:rsidRDefault="00E41E41" w:rsidP="000C0D9C">
      <w:pPr>
        <w:spacing w:before="0" w:after="0" w:line="240" w:lineRule="auto"/>
        <w:ind w:left="0"/>
        <w:jc w:val="left"/>
        <w:rPr>
          <w:lang w:val="es-ES_tradnl"/>
        </w:rPr>
      </w:pPr>
    </w:p>
    <w:p w14:paraId="60915BE1" w14:textId="77777777" w:rsidR="00E41E41" w:rsidRPr="009B1DF1" w:rsidRDefault="007969F8" w:rsidP="000C0D9C">
      <w:pPr>
        <w:pStyle w:val="Ttulo1"/>
        <w:numPr>
          <w:ilvl w:val="0"/>
          <w:numId w:val="8"/>
        </w:numPr>
        <w:ind w:left="0" w:firstLine="0"/>
        <w:jc w:val="both"/>
        <w:rPr>
          <w:lang w:val="es-ES_tradnl"/>
        </w:rPr>
      </w:pPr>
      <w:bookmarkStart w:id="97" w:name="_r1f5wgqljbyq" w:colFirst="0" w:colLast="0"/>
      <w:bookmarkEnd w:id="97"/>
      <w:r w:rsidRPr="009B1DF1">
        <w:rPr>
          <w:lang w:val="es-ES_tradnl"/>
        </w:rPr>
        <w:t>ASPECTOS FINANCIEROS, LINGÜÍSTICOS, LABORALES, EDUCATIVOS Y FISCALES:</w:t>
      </w:r>
    </w:p>
    <w:p w14:paraId="437EB435" w14:textId="77777777" w:rsidR="00E41E41" w:rsidRPr="009B1DF1" w:rsidRDefault="00E41E41" w:rsidP="000C0D9C">
      <w:pPr>
        <w:spacing w:before="0" w:after="0" w:line="240" w:lineRule="auto"/>
        <w:ind w:left="0"/>
        <w:jc w:val="left"/>
        <w:rPr>
          <w:lang w:val="es-ES_tradnl"/>
        </w:rPr>
      </w:pPr>
    </w:p>
    <w:p w14:paraId="6ED43D8D" w14:textId="77777777" w:rsidR="00E41E41" w:rsidRPr="009B1DF1" w:rsidRDefault="007969F8" w:rsidP="000C0D9C">
      <w:pPr>
        <w:spacing w:before="0" w:after="0" w:line="240" w:lineRule="auto"/>
        <w:ind w:left="0"/>
        <w:jc w:val="left"/>
        <w:rPr>
          <w:lang w:val="es-ES_tradnl"/>
        </w:rPr>
      </w:pPr>
      <w:r w:rsidRPr="009B1DF1">
        <w:rPr>
          <w:lang w:val="es-ES_tradnl"/>
        </w:rPr>
        <w:t>Medios Financieros:</w:t>
      </w:r>
    </w:p>
    <w:p w14:paraId="5F4A446E" w14:textId="77777777" w:rsidR="00E41E41" w:rsidRPr="009B1DF1" w:rsidRDefault="007969F8" w:rsidP="000C0D9C">
      <w:pPr>
        <w:spacing w:before="0" w:after="0" w:line="240" w:lineRule="auto"/>
        <w:ind w:left="0"/>
        <w:jc w:val="left"/>
        <w:rPr>
          <w:lang w:val="es-ES_tradnl"/>
        </w:rPr>
      </w:pPr>
      <w:r w:rsidRPr="009B1DF1">
        <w:rPr>
          <w:lang w:val="es-ES_tradnl"/>
        </w:rPr>
        <w:t xml:space="preserve">   - Requisitos financieros para la estancia en Bélgica.</w:t>
      </w:r>
    </w:p>
    <w:p w14:paraId="3F3013B1" w14:textId="77777777" w:rsidR="00E41E41" w:rsidRPr="009B1DF1" w:rsidRDefault="007969F8" w:rsidP="000C0D9C">
      <w:pPr>
        <w:spacing w:before="0" w:after="0" w:line="240" w:lineRule="auto"/>
        <w:ind w:left="0"/>
        <w:jc w:val="left"/>
        <w:rPr>
          <w:lang w:val="es-ES_tradnl"/>
        </w:rPr>
      </w:pPr>
      <w:r w:rsidRPr="009B1DF1">
        <w:rPr>
          <w:lang w:val="es-ES_tradnl"/>
        </w:rPr>
        <w:t>Apertura de Cuenta Bancaria:</w:t>
      </w:r>
    </w:p>
    <w:p w14:paraId="32703E13" w14:textId="77777777" w:rsidR="00E41E41" w:rsidRPr="009B1DF1" w:rsidRDefault="007969F8" w:rsidP="000C0D9C">
      <w:pPr>
        <w:spacing w:before="0" w:after="0" w:line="240" w:lineRule="auto"/>
        <w:ind w:left="0"/>
        <w:jc w:val="left"/>
        <w:rPr>
          <w:lang w:val="es-ES_tradnl"/>
        </w:rPr>
      </w:pPr>
      <w:r w:rsidRPr="009B1DF1">
        <w:rPr>
          <w:lang w:val="es-ES_tradnl"/>
        </w:rPr>
        <w:t xml:space="preserve">   - Procedimientos y requisitos para abrir una cuenta bancaria en Bélgica.</w:t>
      </w:r>
    </w:p>
    <w:p w14:paraId="170A3167" w14:textId="77777777" w:rsidR="00E41E41" w:rsidRPr="009B1DF1" w:rsidRDefault="007969F8" w:rsidP="000C0D9C">
      <w:pPr>
        <w:spacing w:before="0" w:after="0" w:line="240" w:lineRule="auto"/>
        <w:ind w:left="0"/>
        <w:jc w:val="left"/>
        <w:rPr>
          <w:lang w:val="es-ES_tradnl"/>
        </w:rPr>
      </w:pPr>
      <w:r w:rsidRPr="009B1DF1">
        <w:rPr>
          <w:lang w:val="es-ES_tradnl"/>
        </w:rPr>
        <w:t>Transferencias Internacionales de Dinero:</w:t>
      </w:r>
    </w:p>
    <w:p w14:paraId="7D15EF5E" w14:textId="77777777" w:rsidR="00E41E41" w:rsidRPr="009B1DF1" w:rsidRDefault="007969F8" w:rsidP="000C0D9C">
      <w:pPr>
        <w:spacing w:before="0" w:after="0" w:line="240" w:lineRule="auto"/>
        <w:ind w:left="0"/>
        <w:jc w:val="left"/>
        <w:rPr>
          <w:lang w:val="es-ES_tradnl"/>
        </w:rPr>
      </w:pPr>
      <w:r w:rsidRPr="009B1DF1">
        <w:rPr>
          <w:lang w:val="es-ES_tradnl"/>
        </w:rPr>
        <w:t xml:space="preserve">   - Información sobre los métodos y costos de transferencias de dinero.</w:t>
      </w:r>
    </w:p>
    <w:p w14:paraId="4D8CD6C5" w14:textId="77777777" w:rsidR="00E41E41" w:rsidRPr="009B1DF1" w:rsidRDefault="007969F8" w:rsidP="000C0D9C">
      <w:pPr>
        <w:spacing w:before="0" w:after="0" w:line="240" w:lineRule="auto"/>
        <w:ind w:left="0"/>
        <w:jc w:val="left"/>
        <w:rPr>
          <w:lang w:val="es-ES_tradnl"/>
        </w:rPr>
      </w:pPr>
      <w:r w:rsidRPr="009B1DF1">
        <w:rPr>
          <w:lang w:val="es-ES_tradnl"/>
        </w:rPr>
        <w:t>Habilidades Lingüísticas:</w:t>
      </w:r>
    </w:p>
    <w:p w14:paraId="2F181384" w14:textId="77777777" w:rsidR="00E41E41" w:rsidRPr="009B1DF1" w:rsidRDefault="007969F8" w:rsidP="000C0D9C">
      <w:pPr>
        <w:spacing w:before="0" w:after="0" w:line="240" w:lineRule="auto"/>
        <w:ind w:left="0"/>
        <w:jc w:val="left"/>
        <w:rPr>
          <w:lang w:val="es-ES_tradnl"/>
        </w:rPr>
      </w:pPr>
      <w:r w:rsidRPr="009B1DF1">
        <w:rPr>
          <w:lang w:val="es-ES_tradnl"/>
        </w:rPr>
        <w:t xml:space="preserve">   - Importancia y recursos para aprender francés o neerlandés.</w:t>
      </w:r>
    </w:p>
    <w:p w14:paraId="49B18186" w14:textId="77777777" w:rsidR="00E41E41" w:rsidRPr="009B1DF1" w:rsidRDefault="007969F8" w:rsidP="000C0D9C">
      <w:pPr>
        <w:spacing w:before="0" w:after="0" w:line="240" w:lineRule="auto"/>
        <w:ind w:left="0"/>
        <w:jc w:val="left"/>
        <w:rPr>
          <w:lang w:val="es-ES_tradnl"/>
        </w:rPr>
      </w:pPr>
      <w:r w:rsidRPr="009B1DF1">
        <w:rPr>
          <w:lang w:val="es-ES_tradnl"/>
        </w:rPr>
        <w:t>Trabajo:</w:t>
      </w:r>
    </w:p>
    <w:p w14:paraId="39C2D1F7" w14:textId="77777777" w:rsidR="00E41E41" w:rsidRPr="009B1DF1" w:rsidRDefault="007969F8" w:rsidP="000C0D9C">
      <w:pPr>
        <w:spacing w:before="0" w:after="0" w:line="240" w:lineRule="auto"/>
        <w:ind w:left="0"/>
        <w:jc w:val="left"/>
        <w:rPr>
          <w:lang w:val="es-ES_tradnl"/>
        </w:rPr>
      </w:pPr>
      <w:r w:rsidRPr="009B1DF1">
        <w:rPr>
          <w:lang w:val="es-ES_tradnl"/>
        </w:rPr>
        <w:t xml:space="preserve">   - Recursos y oportunidades laborales en Bélgica.</w:t>
      </w:r>
    </w:p>
    <w:p w14:paraId="01FDB3DF" w14:textId="77777777" w:rsidR="00E41E41" w:rsidRPr="009B1DF1" w:rsidRDefault="007969F8" w:rsidP="000C0D9C">
      <w:pPr>
        <w:spacing w:before="0" w:after="0" w:line="240" w:lineRule="auto"/>
        <w:ind w:left="0"/>
        <w:jc w:val="left"/>
        <w:rPr>
          <w:lang w:val="es-ES_tradnl"/>
        </w:rPr>
      </w:pPr>
      <w:r w:rsidRPr="009B1DF1">
        <w:rPr>
          <w:lang w:val="es-ES_tradnl"/>
        </w:rPr>
        <w:t>Estudiar en Bélgica:</w:t>
      </w:r>
    </w:p>
    <w:p w14:paraId="7CEA1BE5" w14:textId="77777777" w:rsidR="00E41E41" w:rsidRPr="009B1DF1" w:rsidRDefault="007969F8" w:rsidP="000C0D9C">
      <w:pPr>
        <w:spacing w:before="0" w:after="0" w:line="240" w:lineRule="auto"/>
        <w:ind w:left="0"/>
        <w:jc w:val="left"/>
        <w:rPr>
          <w:lang w:val="es-ES_tradnl"/>
        </w:rPr>
      </w:pPr>
      <w:r w:rsidRPr="009B1DF1">
        <w:rPr>
          <w:lang w:val="es-ES_tradnl"/>
        </w:rPr>
        <w:t xml:space="preserve">   - Información sobre el sistema educativo belga y requisitos para estudiantes extranjeros.</w:t>
      </w:r>
    </w:p>
    <w:p w14:paraId="3C3D0EA3" w14:textId="77777777" w:rsidR="00E41E41" w:rsidRPr="009B1DF1" w:rsidRDefault="007969F8" w:rsidP="000C0D9C">
      <w:pPr>
        <w:spacing w:before="0" w:after="0" w:line="240" w:lineRule="auto"/>
        <w:ind w:left="0"/>
        <w:jc w:val="left"/>
        <w:rPr>
          <w:lang w:val="es-ES_tradnl"/>
        </w:rPr>
      </w:pPr>
      <w:r w:rsidRPr="009B1DF1">
        <w:rPr>
          <w:lang w:val="es-ES_tradnl"/>
        </w:rPr>
        <w:t>Impuestos:</w:t>
      </w:r>
    </w:p>
    <w:p w14:paraId="77FB71D7" w14:textId="77777777" w:rsidR="00280E48" w:rsidRDefault="007969F8" w:rsidP="000C0D9C">
      <w:pPr>
        <w:spacing w:before="0" w:after="0" w:line="240" w:lineRule="auto"/>
        <w:ind w:left="0"/>
        <w:jc w:val="left"/>
        <w:rPr>
          <w:lang w:val="es-ES_tradnl"/>
        </w:rPr>
      </w:pPr>
      <w:r w:rsidRPr="009B1DF1">
        <w:rPr>
          <w:lang w:val="es-ES_tradnl"/>
        </w:rPr>
        <w:t xml:space="preserve">   - Detalles sobre los impuestos locales y nacionales en Bélgica.</w:t>
      </w:r>
      <w:bookmarkStart w:id="98" w:name="_96ftxr1zvy80" w:colFirst="0" w:colLast="0"/>
      <w:bookmarkEnd w:id="98"/>
    </w:p>
    <w:p w14:paraId="583E4765" w14:textId="77777777" w:rsidR="00280E48" w:rsidRDefault="00280E48" w:rsidP="000C0D9C">
      <w:pPr>
        <w:spacing w:before="0" w:after="0" w:line="240" w:lineRule="auto"/>
        <w:ind w:left="0"/>
        <w:jc w:val="left"/>
        <w:rPr>
          <w:lang w:val="es-ES_tradnl"/>
        </w:rPr>
      </w:pPr>
    </w:p>
    <w:p w14:paraId="14F89C99" w14:textId="044B4FBA" w:rsidR="00E41E41" w:rsidRPr="00280E48" w:rsidRDefault="007969F8" w:rsidP="000C0D9C">
      <w:pPr>
        <w:spacing w:before="0" w:after="0" w:line="240" w:lineRule="auto"/>
        <w:ind w:left="0"/>
        <w:jc w:val="left"/>
        <w:rPr>
          <w:b/>
          <w:bCs/>
          <w:lang w:val="es-ES_tradnl"/>
        </w:rPr>
      </w:pPr>
      <w:r w:rsidRPr="00280E48">
        <w:rPr>
          <w:b/>
          <w:bCs/>
          <w:lang w:val="es-ES_tradnl"/>
        </w:rPr>
        <w:t>Medios financieros:</w:t>
      </w:r>
    </w:p>
    <w:p w14:paraId="209C56F3" w14:textId="77777777" w:rsidR="00E41E41" w:rsidRPr="009B1DF1" w:rsidRDefault="007969F8" w:rsidP="000C0D9C">
      <w:pPr>
        <w:ind w:left="0"/>
        <w:rPr>
          <w:lang w:val="es-ES_tradnl"/>
        </w:rPr>
      </w:pPr>
      <w:r w:rsidRPr="009B1DF1">
        <w:rPr>
          <w:lang w:val="es-ES_tradnl"/>
        </w:rPr>
        <w:t>E</w:t>
      </w:r>
      <w:r w:rsidRPr="009B1DF1">
        <w:rPr>
          <w:lang w:val="es-ES_tradnl"/>
        </w:rPr>
        <w:t>s posible que deba demostrar que dispone de medios económicos suficientes para mantenerse durante su estancia en Bruselas. Esto podría incluir comprobante de empleo, ahorros o un patrocinador.</w:t>
      </w:r>
    </w:p>
    <w:p w14:paraId="28C0790D" w14:textId="77777777" w:rsidR="00E41E41" w:rsidRPr="009B1DF1" w:rsidRDefault="007969F8" w:rsidP="000C0D9C">
      <w:pPr>
        <w:pStyle w:val="Ttulo2"/>
        <w:ind w:left="0"/>
        <w:rPr>
          <w:lang w:val="es-ES_tradnl"/>
        </w:rPr>
      </w:pPr>
      <w:bookmarkStart w:id="99" w:name="_dyhmj17fbts" w:colFirst="0" w:colLast="0"/>
      <w:bookmarkEnd w:id="99"/>
      <w:r w:rsidRPr="009B1DF1">
        <w:rPr>
          <w:lang w:val="es-ES_tradnl"/>
        </w:rPr>
        <w:t>Cómo abrir una cuenta bancaria en Bélgica:</w:t>
      </w:r>
    </w:p>
    <w:p w14:paraId="7AF0BA37" w14:textId="77777777" w:rsidR="00E41E41" w:rsidRPr="009B1DF1" w:rsidRDefault="007969F8" w:rsidP="000C0D9C">
      <w:pPr>
        <w:ind w:left="0"/>
        <w:rPr>
          <w:lang w:val="es-ES_tradnl"/>
        </w:rPr>
      </w:pPr>
      <w:r w:rsidRPr="009B1DF1">
        <w:rPr>
          <w:lang w:val="es-ES_tradnl"/>
        </w:rPr>
        <w:t>Son necesarios los siguientes documentos:</w:t>
      </w:r>
    </w:p>
    <w:p w14:paraId="0024CFAA" w14:textId="77777777" w:rsidR="00E41E41" w:rsidRPr="009B1DF1" w:rsidRDefault="007969F8" w:rsidP="000C0D9C">
      <w:pPr>
        <w:ind w:left="0"/>
        <w:rPr>
          <w:lang w:val="es-ES_tradnl"/>
        </w:rPr>
      </w:pPr>
      <w:r w:rsidRPr="009B1DF1">
        <w:rPr>
          <w:lang w:val="es-ES_tradnl"/>
        </w:rPr>
        <w:t>Comprobante de domicilio con una dirección legal (facturas de electricidad o agua, por ejemplo).</w:t>
      </w:r>
    </w:p>
    <w:p w14:paraId="1F3F4DA7" w14:textId="77777777" w:rsidR="00E41E41" w:rsidRPr="009B1DF1" w:rsidRDefault="007969F8" w:rsidP="000C0D9C">
      <w:pPr>
        <w:ind w:left="0"/>
        <w:rPr>
          <w:lang w:val="es-ES_tradnl"/>
        </w:rPr>
      </w:pPr>
      <w:r w:rsidRPr="009B1DF1">
        <w:rPr>
          <w:lang w:val="es-ES_tradnl"/>
        </w:rPr>
        <w:t>El formulario para abrir una cuenta bancaria, debidamente cumplimentado y firmado.</w:t>
      </w:r>
    </w:p>
    <w:p w14:paraId="5A92CF8B" w14:textId="77777777" w:rsidR="00E41E41" w:rsidRPr="009B1DF1" w:rsidRDefault="007969F8" w:rsidP="000C0D9C">
      <w:pPr>
        <w:ind w:left="0"/>
        <w:rPr>
          <w:lang w:val="es-ES_tradnl"/>
        </w:rPr>
      </w:pPr>
      <w:r w:rsidRPr="009B1DF1">
        <w:rPr>
          <w:lang w:val="es-ES_tradnl"/>
        </w:rPr>
        <w:t>Documento de identidad.</w:t>
      </w:r>
    </w:p>
    <w:p w14:paraId="4D30E17C" w14:textId="77777777" w:rsidR="00E41E41" w:rsidRPr="009B1DF1" w:rsidRDefault="007969F8" w:rsidP="000C0D9C">
      <w:pPr>
        <w:ind w:left="0"/>
        <w:rPr>
          <w:lang w:val="es-ES_tradnl"/>
        </w:rPr>
      </w:pPr>
      <w:r w:rsidRPr="009B1DF1">
        <w:rPr>
          <w:lang w:val="es-ES_tradnl"/>
        </w:rPr>
        <w:t xml:space="preserve">Importante saber: Algunos bancos ofrecen el servicio de preapertura de una cuenta bancaria antes de trasladarse </w:t>
      </w:r>
      <w:proofErr w:type="gramStart"/>
      <w:r w:rsidRPr="009B1DF1">
        <w:rPr>
          <w:lang w:val="es-ES_tradnl"/>
        </w:rPr>
        <w:t>a  Bélgica</w:t>
      </w:r>
      <w:proofErr w:type="gramEnd"/>
      <w:r w:rsidRPr="009B1DF1">
        <w:rPr>
          <w:lang w:val="es-ES_tradnl"/>
        </w:rPr>
        <w:t>. ¡Atención! no es necesario hacer un depósito.</w:t>
      </w:r>
    </w:p>
    <w:p w14:paraId="674731A7" w14:textId="24477CB2" w:rsidR="00E41E41" w:rsidRPr="009B1DF1" w:rsidRDefault="007969F8" w:rsidP="000C0D9C">
      <w:pPr>
        <w:ind w:left="0"/>
        <w:rPr>
          <w:lang w:val="es-ES_tradnl"/>
        </w:rPr>
      </w:pPr>
      <w:r w:rsidRPr="009B1DF1">
        <w:rPr>
          <w:lang w:val="es-ES_tradnl"/>
        </w:rPr>
        <w:t xml:space="preserve">La banca online </w:t>
      </w:r>
      <w:r w:rsidR="005E11E9">
        <w:rPr>
          <w:lang w:val="es-ES_tradnl"/>
        </w:rPr>
        <w:t>es necesaria para hacer algunos pagos de servicios privados y gubernamentales</w:t>
      </w:r>
      <w:r w:rsidRPr="009B1DF1">
        <w:rPr>
          <w:lang w:val="es-ES_tradnl"/>
        </w:rPr>
        <w:t xml:space="preserve"> Bélgica. </w:t>
      </w:r>
    </w:p>
    <w:p w14:paraId="3148CB2E" w14:textId="77777777" w:rsidR="00E41E41" w:rsidRPr="009B1DF1" w:rsidRDefault="007969F8" w:rsidP="000C0D9C">
      <w:pPr>
        <w:pStyle w:val="Ttulo2"/>
        <w:ind w:left="0"/>
        <w:rPr>
          <w:lang w:val="es-ES_tradnl"/>
        </w:rPr>
      </w:pPr>
      <w:bookmarkStart w:id="100" w:name="_m520t1jwhase" w:colFirst="0" w:colLast="0"/>
      <w:bookmarkEnd w:id="100"/>
      <w:proofErr w:type="spellStart"/>
      <w:r w:rsidRPr="009B1DF1">
        <w:rPr>
          <w:lang w:val="es-ES_tradnl"/>
        </w:rPr>
        <w:t>Bancontact</w:t>
      </w:r>
      <w:proofErr w:type="spellEnd"/>
    </w:p>
    <w:p w14:paraId="50A772AF" w14:textId="77777777" w:rsidR="00E41E41" w:rsidRPr="009B1DF1" w:rsidRDefault="007969F8" w:rsidP="000C0D9C">
      <w:pPr>
        <w:ind w:left="0"/>
        <w:rPr>
          <w:lang w:val="es-ES_tradnl"/>
        </w:rPr>
      </w:pPr>
      <w:r w:rsidRPr="009B1DF1">
        <w:rPr>
          <w:lang w:val="es-ES_tradnl"/>
        </w:rPr>
        <w:t>Es el sistema de pago que domina el mercado de pagos electrónicos en Bélgica.</w:t>
      </w:r>
    </w:p>
    <w:p w14:paraId="42E78EA6" w14:textId="77777777" w:rsidR="00E41E41" w:rsidRPr="009B1DF1" w:rsidRDefault="007969F8" w:rsidP="000C0D9C">
      <w:pPr>
        <w:ind w:left="0"/>
        <w:rPr>
          <w:lang w:val="es-ES_tradnl"/>
        </w:rPr>
      </w:pPr>
      <w:r w:rsidRPr="009B1DF1">
        <w:rPr>
          <w:lang w:val="es-ES_tradnl"/>
        </w:rPr>
        <w:t xml:space="preserve">Como sistema de pago con tarjeta de débito, </w:t>
      </w:r>
      <w:proofErr w:type="spellStart"/>
      <w:r w:rsidRPr="009B1DF1">
        <w:rPr>
          <w:lang w:val="es-ES_tradnl"/>
        </w:rPr>
        <w:t>Bancontact</w:t>
      </w:r>
      <w:proofErr w:type="spellEnd"/>
      <w:r w:rsidRPr="009B1DF1">
        <w:rPr>
          <w:lang w:val="es-ES_tradnl"/>
        </w:rPr>
        <w:t xml:space="preserve"> permite el acceso electrónico para retirar dinero a través de cajero automático o pago en comercios, estaciones de tren, peajes, estaciones de servicio, etc. o incluso en la cola. </w:t>
      </w:r>
      <w:proofErr w:type="spellStart"/>
      <w:r w:rsidRPr="009B1DF1">
        <w:rPr>
          <w:lang w:val="es-ES_tradnl"/>
        </w:rPr>
        <w:t>Bancontact</w:t>
      </w:r>
      <w:proofErr w:type="spellEnd"/>
      <w:r w:rsidRPr="009B1DF1">
        <w:rPr>
          <w:lang w:val="es-ES_tradnl"/>
        </w:rPr>
        <w:t xml:space="preserve"> asegura la verificación, cálculo y liquidación de estos pagos electrónicos.</w:t>
      </w:r>
    </w:p>
    <w:p w14:paraId="48583F6F" w14:textId="77777777" w:rsidR="00E41E41" w:rsidRPr="009B1DF1" w:rsidRDefault="007969F8" w:rsidP="000C0D9C">
      <w:pPr>
        <w:ind w:left="0"/>
        <w:rPr>
          <w:lang w:val="es-ES_tradnl"/>
        </w:rPr>
      </w:pPr>
      <w:r w:rsidRPr="009B1DF1">
        <w:rPr>
          <w:lang w:val="es-ES_tradnl"/>
        </w:rPr>
        <w:t xml:space="preserve">En febrero de 2013, </w:t>
      </w:r>
      <w:proofErr w:type="spellStart"/>
      <w:r w:rsidRPr="009B1DF1">
        <w:rPr>
          <w:lang w:val="es-ES_tradnl"/>
        </w:rPr>
        <w:t>Bancontact</w:t>
      </w:r>
      <w:proofErr w:type="spellEnd"/>
      <w:r w:rsidRPr="009B1DF1">
        <w:rPr>
          <w:lang w:val="es-ES_tradnl"/>
        </w:rPr>
        <w:t xml:space="preserve"> comenzó a desarrollar una aplicación de pago para teléfonos inteligentes. La aplicación se lanzó en mayo de 2014. El pago con la aplicación se realiza escaneando un código QR con su teléfono e ingresando su código PIN. La aplicación te permite pagar online en tiendas web, reembolsar pequeñas cantidades entre amigos y recientemente también pagar en diferentes tiendas.</w:t>
      </w:r>
    </w:p>
    <w:p w14:paraId="7C8669F3" w14:textId="77777777" w:rsidR="00E41E41" w:rsidRPr="009B1DF1" w:rsidRDefault="007969F8" w:rsidP="000C0D9C">
      <w:pPr>
        <w:ind w:left="0"/>
        <w:rPr>
          <w:lang w:val="es-ES_tradnl"/>
        </w:rPr>
      </w:pPr>
      <w:r w:rsidRPr="009B1DF1">
        <w:rPr>
          <w:lang w:val="es-ES_tradnl"/>
        </w:rPr>
        <w:t xml:space="preserve">Es importante notar que algunos supermercados como </w:t>
      </w:r>
      <w:hyperlink r:id="rId86">
        <w:proofErr w:type="spellStart"/>
        <w:r w:rsidRPr="009B1DF1">
          <w:rPr>
            <w:b/>
            <w:i/>
            <w:color w:val="1155CC"/>
            <w:u w:val="single"/>
            <w:lang w:val="es-ES_tradnl"/>
          </w:rPr>
          <w:t>Colruyt</w:t>
        </w:r>
        <w:proofErr w:type="spellEnd"/>
      </w:hyperlink>
      <w:r w:rsidRPr="009B1DF1">
        <w:rPr>
          <w:lang w:val="es-ES_tradnl"/>
        </w:rPr>
        <w:t xml:space="preserve"> solo aceptan pagos en efectivo o a través de </w:t>
      </w:r>
      <w:proofErr w:type="spellStart"/>
      <w:r w:rsidRPr="009B1DF1">
        <w:rPr>
          <w:lang w:val="es-ES_tradnl"/>
        </w:rPr>
        <w:t>bancontact</w:t>
      </w:r>
      <w:proofErr w:type="spellEnd"/>
      <w:r w:rsidRPr="009B1DF1">
        <w:rPr>
          <w:lang w:val="es-ES_tradnl"/>
        </w:rPr>
        <w:t xml:space="preserve">. </w:t>
      </w:r>
    </w:p>
    <w:p w14:paraId="4B9B8D4E" w14:textId="77777777" w:rsidR="00E41E41" w:rsidRPr="009B1DF1" w:rsidRDefault="007969F8" w:rsidP="000C0D9C">
      <w:pPr>
        <w:pStyle w:val="Ttulo2"/>
        <w:ind w:left="0"/>
        <w:rPr>
          <w:lang w:val="es-ES_tradnl"/>
        </w:rPr>
      </w:pPr>
      <w:bookmarkStart w:id="101" w:name="_qefn83n6ceqp" w:colFirst="0" w:colLast="0"/>
      <w:bookmarkEnd w:id="101"/>
      <w:r w:rsidRPr="009B1DF1">
        <w:rPr>
          <w:lang w:val="es-ES_tradnl"/>
        </w:rPr>
        <w:t>Transferencias internacionales de dinero:</w:t>
      </w:r>
    </w:p>
    <w:p w14:paraId="2988D71C" w14:textId="77777777" w:rsidR="00E41E41" w:rsidRPr="009B1DF1" w:rsidRDefault="007969F8" w:rsidP="000C0D9C">
      <w:pPr>
        <w:ind w:left="0"/>
        <w:rPr>
          <w:lang w:val="es-ES_tradnl"/>
        </w:rPr>
      </w:pPr>
      <w:r w:rsidRPr="009B1DF1">
        <w:rPr>
          <w:lang w:val="es-ES_tradnl"/>
        </w:rPr>
        <w:t xml:space="preserve">Como expatriado, es probable que tenga que transferir dinero en diferentes divisas desde distintos países. Las transacciones con países de la Zona Única de Pagos en </w:t>
      </w:r>
      <w:proofErr w:type="gramStart"/>
      <w:r w:rsidRPr="009B1DF1">
        <w:rPr>
          <w:lang w:val="es-ES_tradnl"/>
        </w:rPr>
        <w:t>Euros</w:t>
      </w:r>
      <w:proofErr w:type="gramEnd"/>
      <w:r w:rsidRPr="009B1DF1">
        <w:rPr>
          <w:lang w:val="es-ES_tradnl"/>
        </w:rPr>
        <w:t xml:space="preserve"> (SEPA) suelen ser gratuitas o le cobran la misma tarifa que una transferencia local. Estas transferencias también son bastante rápidas, sólo deberían tardar unos días. Si viaja a países de la SEPA, también podrá utilizar su tarjeta de débito en esos países.</w:t>
      </w:r>
    </w:p>
    <w:p w14:paraId="01B1049F" w14:textId="77777777" w:rsidR="00E41E41" w:rsidRPr="009B1DF1" w:rsidRDefault="007969F8" w:rsidP="000C0D9C">
      <w:pPr>
        <w:ind w:left="0"/>
        <w:rPr>
          <w:lang w:val="es-ES_tradnl"/>
        </w:rPr>
      </w:pPr>
      <w:r w:rsidRPr="009B1DF1">
        <w:rPr>
          <w:lang w:val="es-ES_tradnl"/>
        </w:rPr>
        <w:t xml:space="preserve">En la mayoría de los casos, las transferencias internacionales son más baratas con un banco que en una casa de cambio. </w:t>
      </w:r>
    </w:p>
    <w:p w14:paraId="7F0B0B1E" w14:textId="77777777" w:rsidR="00E41E41" w:rsidRPr="009B1DF1" w:rsidRDefault="007969F8" w:rsidP="000C0D9C">
      <w:pPr>
        <w:ind w:left="0"/>
        <w:rPr>
          <w:lang w:val="es-ES_tradnl"/>
        </w:rPr>
      </w:pPr>
      <w:r w:rsidRPr="009B1DF1">
        <w:rPr>
          <w:lang w:val="es-ES_tradnl"/>
        </w:rPr>
        <w:t xml:space="preserve">Existen bancas en línea que facilitan el manejo de dinero de forma internacional, dos ejemplos que funcionan bien </w:t>
      </w:r>
      <w:proofErr w:type="gramStart"/>
      <w:r w:rsidRPr="009B1DF1">
        <w:rPr>
          <w:lang w:val="es-ES_tradnl"/>
        </w:rPr>
        <w:t>son :</w:t>
      </w:r>
      <w:proofErr w:type="gramEnd"/>
      <w:r w:rsidRPr="009B1DF1">
        <w:rPr>
          <w:lang w:val="es-ES_tradnl"/>
        </w:rPr>
        <w:t xml:space="preserve"> </w:t>
      </w:r>
    </w:p>
    <w:p w14:paraId="65B6896A" w14:textId="77777777" w:rsidR="00E41E41" w:rsidRPr="009B1DF1" w:rsidRDefault="007969F8" w:rsidP="000C0D9C">
      <w:pPr>
        <w:numPr>
          <w:ilvl w:val="0"/>
          <w:numId w:val="47"/>
        </w:numPr>
        <w:spacing w:after="0"/>
        <w:ind w:left="0" w:firstLine="0"/>
        <w:rPr>
          <w:lang w:val="es-ES_tradnl"/>
        </w:rPr>
      </w:pPr>
      <w:r w:rsidRPr="009B1DF1">
        <w:rPr>
          <w:lang w:val="es-ES_tradnl"/>
        </w:rPr>
        <w:t xml:space="preserve">N26 </w:t>
      </w:r>
    </w:p>
    <w:p w14:paraId="26C2A085" w14:textId="77777777" w:rsidR="00E41E41" w:rsidRPr="009B1DF1" w:rsidRDefault="007969F8" w:rsidP="000C0D9C">
      <w:pPr>
        <w:numPr>
          <w:ilvl w:val="0"/>
          <w:numId w:val="47"/>
        </w:numPr>
        <w:spacing w:before="0"/>
        <w:ind w:left="0" w:firstLine="0"/>
        <w:rPr>
          <w:lang w:val="es-ES_tradnl"/>
        </w:rPr>
      </w:pPr>
      <w:proofErr w:type="spellStart"/>
      <w:r w:rsidRPr="009B1DF1">
        <w:rPr>
          <w:lang w:val="es-ES_tradnl"/>
        </w:rPr>
        <w:t>Revolut</w:t>
      </w:r>
      <w:proofErr w:type="spellEnd"/>
    </w:p>
    <w:p w14:paraId="1394CF35" w14:textId="77777777" w:rsidR="00E41E41" w:rsidRPr="009B1DF1" w:rsidRDefault="007969F8" w:rsidP="000C0D9C">
      <w:pPr>
        <w:ind w:left="0"/>
        <w:rPr>
          <w:lang w:val="es-ES_tradnl"/>
        </w:rPr>
      </w:pPr>
      <w:r w:rsidRPr="009B1DF1">
        <w:rPr>
          <w:lang w:val="es-ES_tradnl"/>
        </w:rPr>
        <w:t xml:space="preserve">Ambas bancas cuentan con aplicación para sistema </w:t>
      </w:r>
      <w:proofErr w:type="spellStart"/>
      <w:r w:rsidRPr="009B1DF1">
        <w:rPr>
          <w:lang w:val="es-ES_tradnl"/>
        </w:rPr>
        <w:t>android</w:t>
      </w:r>
      <w:proofErr w:type="spellEnd"/>
      <w:r w:rsidRPr="009B1DF1">
        <w:rPr>
          <w:lang w:val="es-ES_tradnl"/>
        </w:rPr>
        <w:t xml:space="preserve"> e IOS, la atención al cliente se puede hacer en varias lenguas incluidas el español. </w:t>
      </w:r>
      <w:proofErr w:type="gramStart"/>
      <w:r w:rsidRPr="009B1DF1">
        <w:rPr>
          <w:lang w:val="es-ES_tradnl"/>
        </w:rPr>
        <w:t>Además</w:t>
      </w:r>
      <w:proofErr w:type="gramEnd"/>
      <w:r w:rsidRPr="009B1DF1">
        <w:rPr>
          <w:lang w:val="es-ES_tradnl"/>
        </w:rPr>
        <w:t xml:space="preserve"> al ser Master </w:t>
      </w:r>
      <w:proofErr w:type="spellStart"/>
      <w:r w:rsidRPr="009B1DF1">
        <w:rPr>
          <w:lang w:val="es-ES_tradnl"/>
        </w:rPr>
        <w:t>Card</w:t>
      </w:r>
      <w:proofErr w:type="spellEnd"/>
      <w:r w:rsidRPr="009B1DF1">
        <w:rPr>
          <w:lang w:val="es-ES_tradnl"/>
        </w:rPr>
        <w:t xml:space="preserve"> o Visa, las tarjetas son aceptadas en muchos comercios en el mundo. </w:t>
      </w:r>
    </w:p>
    <w:p w14:paraId="4EDDE345" w14:textId="77777777" w:rsidR="00E41E41" w:rsidRPr="009B1DF1" w:rsidRDefault="007969F8" w:rsidP="000C0D9C">
      <w:pPr>
        <w:ind w:left="0"/>
        <w:rPr>
          <w:lang w:val="es-ES_tradnl"/>
        </w:rPr>
      </w:pPr>
      <w:r w:rsidRPr="009B1DF1">
        <w:rPr>
          <w:lang w:val="es-ES_tradnl"/>
        </w:rPr>
        <w:t xml:space="preserve">Las transferencias internacionales son posibles gracias a una aplicación vinculada a su cuenta </w:t>
      </w:r>
      <w:proofErr w:type="spellStart"/>
      <w:r w:rsidRPr="009B1DF1">
        <w:rPr>
          <w:lang w:val="es-ES_tradnl"/>
        </w:rPr>
        <w:t>Revolut</w:t>
      </w:r>
      <w:proofErr w:type="spellEnd"/>
      <w:r w:rsidRPr="009B1DF1">
        <w:rPr>
          <w:lang w:val="es-ES_tradnl"/>
        </w:rPr>
        <w:t xml:space="preserve"> o N26m, llamada WISE transfer.</w:t>
      </w:r>
    </w:p>
    <w:p w14:paraId="31649EB1" w14:textId="77777777" w:rsidR="00E41E41" w:rsidRPr="009B1DF1" w:rsidRDefault="007969F8" w:rsidP="000C0D9C">
      <w:pPr>
        <w:ind w:left="0"/>
        <w:rPr>
          <w:lang w:val="es-ES_tradnl"/>
        </w:rPr>
      </w:pPr>
      <w:r w:rsidRPr="009B1DF1">
        <w:rPr>
          <w:lang w:val="es-ES_tradnl"/>
        </w:rPr>
        <w:t>WISE transfer está regulada por el</w:t>
      </w:r>
      <w:hyperlink r:id="rId87">
        <w:r w:rsidRPr="009B1DF1">
          <w:rPr>
            <w:lang w:val="es-ES_tradnl"/>
          </w:rPr>
          <w:t xml:space="preserve"> </w:t>
        </w:r>
      </w:hyperlink>
      <w:hyperlink r:id="rId88">
        <w:r w:rsidRPr="009B1DF1">
          <w:rPr>
            <w:color w:val="1155CC"/>
            <w:u w:val="single"/>
            <w:lang w:val="es-ES_tradnl"/>
          </w:rPr>
          <w:t>Banco Nacional de Bélgica</w:t>
        </w:r>
      </w:hyperlink>
      <w:r w:rsidRPr="009B1DF1">
        <w:rPr>
          <w:lang w:val="es-ES_tradnl"/>
        </w:rPr>
        <w:t xml:space="preserve"> y aplica comisiones.</w:t>
      </w:r>
    </w:p>
    <w:p w14:paraId="7C28B0DB" w14:textId="77777777" w:rsidR="00E41E41" w:rsidRPr="009B1DF1" w:rsidRDefault="007969F8" w:rsidP="000C0D9C">
      <w:pPr>
        <w:pStyle w:val="Ttulo2"/>
        <w:ind w:left="0"/>
        <w:rPr>
          <w:lang w:val="es-ES_tradnl"/>
        </w:rPr>
      </w:pPr>
      <w:bookmarkStart w:id="102" w:name="_usqe385wtwf6" w:colFirst="0" w:colLast="0"/>
      <w:bookmarkEnd w:id="102"/>
      <w:r w:rsidRPr="009B1DF1">
        <w:rPr>
          <w:lang w:val="es-ES_tradnl"/>
        </w:rPr>
        <w:t>Domiciliaciones:</w:t>
      </w:r>
    </w:p>
    <w:p w14:paraId="4015C97B" w14:textId="77777777" w:rsidR="00E41E41" w:rsidRPr="009B1DF1" w:rsidRDefault="007969F8" w:rsidP="000C0D9C">
      <w:pPr>
        <w:ind w:left="0"/>
        <w:rPr>
          <w:lang w:val="es-ES_tradnl"/>
        </w:rPr>
      </w:pPr>
      <w:r w:rsidRPr="009B1DF1">
        <w:rPr>
          <w:lang w:val="es-ES_tradnl"/>
        </w:rPr>
        <w:t xml:space="preserve">La mayoría de las personas belgas pagan sus facturas mediante operaciones de domiciliación bancaria (domiciliación en </w:t>
      </w:r>
      <w:ins w:id="103" w:author="Claudia Velez" w:date="2024-09-23T19:44:00Z">
        <w:r w:rsidRPr="009B1DF1">
          <w:rPr>
            <w:lang w:val="es-ES_tradnl"/>
          </w:rPr>
          <w:t>F</w:t>
        </w:r>
      </w:ins>
      <w:del w:id="104" w:author="Claudia Velez" w:date="2024-09-23T19:44:00Z">
        <w:r w:rsidRPr="009B1DF1">
          <w:rPr>
            <w:lang w:val="es-ES_tradnl"/>
          </w:rPr>
          <w:delText>f</w:delText>
        </w:r>
      </w:del>
      <w:r w:rsidRPr="009B1DF1">
        <w:rPr>
          <w:lang w:val="es-ES_tradnl"/>
        </w:rPr>
        <w:t xml:space="preserve">rancés y domiciliación en </w:t>
      </w:r>
      <w:ins w:id="105" w:author="Claudia Velez" w:date="2024-09-23T19:43:00Z">
        <w:r w:rsidRPr="009B1DF1">
          <w:rPr>
            <w:lang w:val="es-ES_tradnl"/>
          </w:rPr>
          <w:t>Flamenco</w:t>
        </w:r>
      </w:ins>
      <w:commentRangeStart w:id="106"/>
      <w:del w:id="107" w:author="Claudia Velez" w:date="2024-09-23T19:43:00Z">
        <w:r w:rsidRPr="009B1DF1">
          <w:rPr>
            <w:lang w:val="es-ES_tradnl"/>
          </w:rPr>
          <w:delText>holandés</w:delText>
        </w:r>
      </w:del>
      <w:commentRangeEnd w:id="106"/>
      <w:r w:rsidRPr="009B1DF1">
        <w:rPr>
          <w:lang w:val="es-ES_tradnl"/>
        </w:rPr>
        <w:commentReference w:id="106"/>
      </w:r>
      <w:r w:rsidRPr="009B1DF1">
        <w:rPr>
          <w:lang w:val="es-ES_tradnl"/>
        </w:rPr>
        <w:t>). Lo único que tiene que hacer es otorgar permiso a una empresa para que cargue dinero en su cuenta cada mes.</w:t>
      </w:r>
    </w:p>
    <w:p w14:paraId="1EDF3A32" w14:textId="77777777" w:rsidR="00E41E41" w:rsidRPr="009B1DF1" w:rsidRDefault="007969F8" w:rsidP="000C0D9C">
      <w:pPr>
        <w:ind w:left="0"/>
        <w:rPr>
          <w:lang w:val="es-ES_tradnl"/>
        </w:rPr>
      </w:pPr>
      <w:r w:rsidRPr="009B1DF1">
        <w:rPr>
          <w:lang w:val="es-ES_tradnl"/>
        </w:rPr>
        <w:t>También puede establecer órdenes permanentes (</w:t>
      </w:r>
      <w:proofErr w:type="spellStart"/>
      <w:r w:rsidRPr="009B1DF1">
        <w:rPr>
          <w:i/>
          <w:lang w:val="es-ES_tradnl"/>
        </w:rPr>
        <w:t>ordre</w:t>
      </w:r>
      <w:proofErr w:type="spellEnd"/>
      <w:r w:rsidRPr="009B1DF1">
        <w:rPr>
          <w:i/>
          <w:lang w:val="es-ES_tradnl"/>
        </w:rPr>
        <w:t xml:space="preserve"> </w:t>
      </w:r>
      <w:proofErr w:type="spellStart"/>
      <w:r w:rsidRPr="009B1DF1">
        <w:rPr>
          <w:i/>
          <w:lang w:val="es-ES_tradnl"/>
        </w:rPr>
        <w:t>permanent</w:t>
      </w:r>
      <w:proofErr w:type="spellEnd"/>
      <w:r w:rsidRPr="009B1DF1">
        <w:rPr>
          <w:lang w:val="es-ES_tradnl"/>
        </w:rPr>
        <w:t xml:space="preserve"> en francés y </w:t>
      </w:r>
      <w:proofErr w:type="spellStart"/>
      <w:r w:rsidRPr="009B1DF1">
        <w:rPr>
          <w:i/>
          <w:lang w:val="es-ES_tradnl"/>
        </w:rPr>
        <w:t>bestendige</w:t>
      </w:r>
      <w:proofErr w:type="spellEnd"/>
      <w:r w:rsidRPr="009B1DF1">
        <w:rPr>
          <w:i/>
          <w:lang w:val="es-ES_tradnl"/>
        </w:rPr>
        <w:t xml:space="preserve"> </w:t>
      </w:r>
      <w:proofErr w:type="spellStart"/>
      <w:r w:rsidRPr="009B1DF1">
        <w:rPr>
          <w:i/>
          <w:lang w:val="es-ES_tradnl"/>
        </w:rPr>
        <w:t>opdracht</w:t>
      </w:r>
      <w:proofErr w:type="spellEnd"/>
      <w:r w:rsidRPr="009B1DF1">
        <w:rPr>
          <w:lang w:val="es-ES_tradnl"/>
        </w:rPr>
        <w:t xml:space="preserve"> en holandés). Esto puede servir para el pago del arrendamiento hasta la creación de una cuenta de ahorros a lo largo del tiempo.</w:t>
      </w:r>
    </w:p>
    <w:p w14:paraId="74C840B7" w14:textId="77777777" w:rsidR="00E41E41" w:rsidRPr="009B1DF1" w:rsidRDefault="007969F8" w:rsidP="000C0D9C">
      <w:pPr>
        <w:pStyle w:val="Ttulo2"/>
        <w:ind w:left="0"/>
        <w:rPr>
          <w:lang w:val="es-ES_tradnl"/>
        </w:rPr>
      </w:pPr>
      <w:bookmarkStart w:id="108" w:name="_65uu0bwvxhkk" w:colFirst="0" w:colLast="0"/>
      <w:bookmarkEnd w:id="108"/>
      <w:r w:rsidRPr="009B1DF1">
        <w:rPr>
          <w:lang w:val="es-ES_tradnl"/>
        </w:rPr>
        <w:t>Principales bancos en Bélgica:</w:t>
      </w:r>
    </w:p>
    <w:p w14:paraId="4167A14B" w14:textId="77777777" w:rsidR="00E41E41" w:rsidRPr="009B1DF1" w:rsidRDefault="007969F8" w:rsidP="000C0D9C">
      <w:pPr>
        <w:ind w:left="0"/>
        <w:rPr>
          <w:lang w:val="es-ES_tradnl"/>
        </w:rPr>
      </w:pPr>
      <w:r w:rsidRPr="009B1DF1">
        <w:rPr>
          <w:lang w:val="es-ES_tradnl"/>
        </w:rPr>
        <w:t xml:space="preserve">Los más populares son ING, </w:t>
      </w:r>
      <w:proofErr w:type="spellStart"/>
      <w:r w:rsidRPr="009B1DF1">
        <w:rPr>
          <w:lang w:val="es-ES_tradnl"/>
        </w:rPr>
        <w:t>Belfius</w:t>
      </w:r>
      <w:proofErr w:type="spellEnd"/>
      <w:r w:rsidRPr="009B1DF1">
        <w:rPr>
          <w:lang w:val="es-ES_tradnl"/>
        </w:rPr>
        <w:t xml:space="preserve"> Banque &amp; </w:t>
      </w:r>
      <w:proofErr w:type="spellStart"/>
      <w:r w:rsidRPr="009B1DF1">
        <w:rPr>
          <w:lang w:val="es-ES_tradnl"/>
        </w:rPr>
        <w:t>Assurances</w:t>
      </w:r>
      <w:proofErr w:type="spellEnd"/>
      <w:r w:rsidRPr="009B1DF1">
        <w:rPr>
          <w:lang w:val="es-ES_tradnl"/>
        </w:rPr>
        <w:t xml:space="preserve">, </w:t>
      </w:r>
      <w:proofErr w:type="spellStart"/>
      <w:r w:rsidRPr="009B1DF1">
        <w:rPr>
          <w:lang w:val="es-ES_tradnl"/>
        </w:rPr>
        <w:t>Beobank</w:t>
      </w:r>
      <w:proofErr w:type="spellEnd"/>
      <w:r w:rsidRPr="009B1DF1">
        <w:rPr>
          <w:lang w:val="es-ES_tradnl"/>
        </w:rPr>
        <w:t xml:space="preserve"> y BNP </w:t>
      </w:r>
      <w:proofErr w:type="spellStart"/>
      <w:r w:rsidRPr="009B1DF1">
        <w:rPr>
          <w:lang w:val="es-ES_tradnl"/>
        </w:rPr>
        <w:t>Paribas</w:t>
      </w:r>
      <w:proofErr w:type="spellEnd"/>
      <w:r w:rsidRPr="009B1DF1">
        <w:rPr>
          <w:lang w:val="es-ES_tradnl"/>
        </w:rPr>
        <w:t xml:space="preserve"> Fortis, entre otros. Si lo que se busca es un banco que favorezca a los expatriados, se encuentran Bank </w:t>
      </w:r>
      <w:proofErr w:type="spellStart"/>
      <w:r w:rsidRPr="009B1DF1">
        <w:rPr>
          <w:lang w:val="es-ES_tradnl"/>
        </w:rPr>
        <w:t>of</w:t>
      </w:r>
      <w:proofErr w:type="spellEnd"/>
      <w:r w:rsidRPr="009B1DF1">
        <w:rPr>
          <w:lang w:val="es-ES_tradnl"/>
        </w:rPr>
        <w:t xml:space="preserve"> </w:t>
      </w:r>
      <w:proofErr w:type="spellStart"/>
      <w:r w:rsidRPr="009B1DF1">
        <w:rPr>
          <w:lang w:val="es-ES_tradnl"/>
        </w:rPr>
        <w:t>America</w:t>
      </w:r>
      <w:proofErr w:type="spellEnd"/>
      <w:r w:rsidRPr="009B1DF1">
        <w:rPr>
          <w:lang w:val="es-ES_tradnl"/>
        </w:rPr>
        <w:t xml:space="preserve">, Citibank </w:t>
      </w:r>
      <w:proofErr w:type="spellStart"/>
      <w:r w:rsidRPr="009B1DF1">
        <w:rPr>
          <w:lang w:val="es-ES_tradnl"/>
        </w:rPr>
        <w:t>Europe</w:t>
      </w:r>
      <w:proofErr w:type="spellEnd"/>
      <w:r w:rsidRPr="009B1DF1">
        <w:rPr>
          <w:lang w:val="es-ES_tradnl"/>
        </w:rPr>
        <w:t xml:space="preserve">, HSBC, Santander, ABN AMRO, </w:t>
      </w:r>
      <w:proofErr w:type="spellStart"/>
      <w:r w:rsidRPr="009B1DF1">
        <w:rPr>
          <w:lang w:val="es-ES_tradnl"/>
        </w:rPr>
        <w:t>Rabobank</w:t>
      </w:r>
      <w:proofErr w:type="spellEnd"/>
      <w:r w:rsidRPr="009B1DF1">
        <w:rPr>
          <w:lang w:val="es-ES_tradnl"/>
        </w:rPr>
        <w:t xml:space="preserve"> y Deutsche Bank.</w:t>
      </w:r>
    </w:p>
    <w:p w14:paraId="3FA39AFB" w14:textId="77777777" w:rsidR="00E41E41" w:rsidRPr="009B1DF1" w:rsidRDefault="007969F8" w:rsidP="000C0D9C">
      <w:pPr>
        <w:ind w:left="0"/>
        <w:rPr>
          <w:lang w:val="es-ES_tradnl"/>
        </w:rPr>
      </w:pPr>
      <w:r w:rsidRPr="009B1DF1">
        <w:rPr>
          <w:lang w:val="es-ES_tradnl"/>
        </w:rPr>
        <w:t>Los bancos más grandes tienen al menos una agencia en cada ciudad. La mayoría de las veces abren de 9:00 a 16:00 o 16:30 de lunes a viernes. Algunos abren los sábados. En las ciudades pequeñas, los bancos suelen cerrar al mediodía, entre las 13:00 y las 14:00 horas.</w:t>
      </w:r>
    </w:p>
    <w:p w14:paraId="027D55C5" w14:textId="77777777" w:rsidR="00E41E41" w:rsidRPr="009B1DF1" w:rsidRDefault="007969F8" w:rsidP="000C0D9C">
      <w:pPr>
        <w:pStyle w:val="Ttulo2"/>
        <w:ind w:left="0"/>
        <w:rPr>
          <w:lang w:val="es-ES_tradnl"/>
        </w:rPr>
      </w:pPr>
      <w:bookmarkStart w:id="109" w:name="_2dblydurqit9" w:colFirst="0" w:colLast="0"/>
      <w:bookmarkEnd w:id="109"/>
      <w:r w:rsidRPr="009B1DF1">
        <w:rPr>
          <w:lang w:val="es-ES_tradnl"/>
        </w:rPr>
        <w:t>ING</w:t>
      </w:r>
    </w:p>
    <w:p w14:paraId="1D501E17" w14:textId="77777777" w:rsidR="00E41E41" w:rsidRPr="009B1DF1" w:rsidRDefault="007969F8" w:rsidP="000C0D9C">
      <w:pPr>
        <w:ind w:left="0"/>
        <w:rPr>
          <w:lang w:val="es-ES_tradnl"/>
        </w:rPr>
      </w:pPr>
      <w:hyperlink r:id="rId89">
        <w:r w:rsidRPr="009B1DF1">
          <w:rPr>
            <w:color w:val="1155CC"/>
            <w:u w:val="single"/>
            <w:lang w:val="es-ES_tradnl"/>
          </w:rPr>
          <w:t xml:space="preserve">Banque &amp; </w:t>
        </w:r>
        <w:proofErr w:type="spellStart"/>
        <w:r w:rsidRPr="009B1DF1">
          <w:rPr>
            <w:color w:val="1155CC"/>
            <w:u w:val="single"/>
            <w:lang w:val="es-ES_tradnl"/>
          </w:rPr>
          <w:t>Assurances</w:t>
        </w:r>
        <w:proofErr w:type="spellEnd"/>
        <w:r w:rsidRPr="009B1DF1">
          <w:rPr>
            <w:color w:val="1155CC"/>
            <w:u w:val="single"/>
            <w:lang w:val="es-ES_tradnl"/>
          </w:rPr>
          <w:t xml:space="preserve"> </w:t>
        </w:r>
        <w:proofErr w:type="spellStart"/>
        <w:r w:rsidRPr="009B1DF1">
          <w:rPr>
            <w:color w:val="1155CC"/>
            <w:u w:val="single"/>
            <w:lang w:val="es-ES_tradnl"/>
          </w:rPr>
          <w:t>pour</w:t>
        </w:r>
        <w:proofErr w:type="spellEnd"/>
        <w:r w:rsidRPr="009B1DF1">
          <w:rPr>
            <w:color w:val="1155CC"/>
            <w:u w:val="single"/>
            <w:lang w:val="es-ES_tradnl"/>
          </w:rPr>
          <w:t xml:space="preserve"> les </w:t>
        </w:r>
        <w:proofErr w:type="spellStart"/>
        <w:r w:rsidRPr="009B1DF1">
          <w:rPr>
            <w:color w:val="1155CC"/>
            <w:u w:val="single"/>
            <w:lang w:val="es-ES_tradnl"/>
          </w:rPr>
          <w:t>particuliers</w:t>
        </w:r>
        <w:proofErr w:type="spellEnd"/>
        <w:r w:rsidRPr="009B1DF1">
          <w:rPr>
            <w:color w:val="1155CC"/>
            <w:u w:val="single"/>
            <w:lang w:val="es-ES_tradnl"/>
          </w:rPr>
          <w:t xml:space="preserve"> et les </w:t>
        </w:r>
        <w:proofErr w:type="spellStart"/>
        <w:r w:rsidRPr="009B1DF1">
          <w:rPr>
            <w:color w:val="1155CC"/>
            <w:u w:val="single"/>
            <w:lang w:val="es-ES_tradnl"/>
          </w:rPr>
          <w:t>entreprises</w:t>
        </w:r>
        <w:proofErr w:type="spellEnd"/>
        <w:r w:rsidRPr="009B1DF1">
          <w:rPr>
            <w:color w:val="1155CC"/>
            <w:u w:val="single"/>
            <w:lang w:val="es-ES_tradnl"/>
          </w:rPr>
          <w:t xml:space="preserve"> - ING </w:t>
        </w:r>
        <w:proofErr w:type="spellStart"/>
        <w:r w:rsidRPr="009B1DF1">
          <w:rPr>
            <w:color w:val="1155CC"/>
            <w:u w:val="single"/>
            <w:lang w:val="es-ES_tradnl"/>
          </w:rPr>
          <w:t>Belgique</w:t>
        </w:r>
        <w:proofErr w:type="spellEnd"/>
      </w:hyperlink>
    </w:p>
    <w:p w14:paraId="259F22B0" w14:textId="77777777" w:rsidR="00E41E41" w:rsidRPr="009B1DF1" w:rsidRDefault="007969F8" w:rsidP="000C0D9C">
      <w:pPr>
        <w:pStyle w:val="Ttulo2"/>
        <w:ind w:left="0"/>
        <w:rPr>
          <w:lang w:val="es-ES_tradnl"/>
        </w:rPr>
      </w:pPr>
      <w:bookmarkStart w:id="110" w:name="_zc0l53o6qb69" w:colFirst="0" w:colLast="0"/>
      <w:bookmarkEnd w:id="110"/>
      <w:proofErr w:type="spellStart"/>
      <w:r w:rsidRPr="009B1DF1">
        <w:rPr>
          <w:lang w:val="es-ES_tradnl"/>
        </w:rPr>
        <w:t>Belfius</w:t>
      </w:r>
      <w:proofErr w:type="spellEnd"/>
      <w:r w:rsidRPr="009B1DF1">
        <w:rPr>
          <w:lang w:val="es-ES_tradnl"/>
        </w:rPr>
        <w:t xml:space="preserve"> Banque &amp; </w:t>
      </w:r>
      <w:proofErr w:type="spellStart"/>
      <w:r w:rsidRPr="009B1DF1">
        <w:rPr>
          <w:lang w:val="es-ES_tradnl"/>
        </w:rPr>
        <w:t>Assurances</w:t>
      </w:r>
      <w:proofErr w:type="spellEnd"/>
    </w:p>
    <w:p w14:paraId="65028B9B" w14:textId="77777777" w:rsidR="00E41E41" w:rsidRPr="009B1DF1" w:rsidRDefault="007969F8" w:rsidP="000C0D9C">
      <w:pPr>
        <w:ind w:left="0"/>
        <w:rPr>
          <w:lang w:val="es-ES_tradnl"/>
        </w:rPr>
      </w:pPr>
      <w:hyperlink r:id="rId90">
        <w:r w:rsidRPr="009B1DF1">
          <w:rPr>
            <w:color w:val="1155CC"/>
            <w:u w:val="single"/>
            <w:lang w:val="es-ES_tradnl"/>
          </w:rPr>
          <w:t xml:space="preserve">Banque en </w:t>
        </w:r>
        <w:proofErr w:type="spellStart"/>
        <w:r w:rsidRPr="009B1DF1">
          <w:rPr>
            <w:color w:val="1155CC"/>
            <w:u w:val="single"/>
            <w:lang w:val="es-ES_tradnl"/>
          </w:rPr>
          <w:t>ligne</w:t>
        </w:r>
        <w:proofErr w:type="spellEnd"/>
        <w:r w:rsidRPr="009B1DF1">
          <w:rPr>
            <w:color w:val="1155CC"/>
            <w:u w:val="single"/>
            <w:lang w:val="es-ES_tradnl"/>
          </w:rPr>
          <w:t xml:space="preserve"> - </w:t>
        </w:r>
        <w:proofErr w:type="spellStart"/>
        <w:r w:rsidRPr="009B1DF1">
          <w:rPr>
            <w:color w:val="1155CC"/>
            <w:u w:val="single"/>
            <w:lang w:val="es-ES_tradnl"/>
          </w:rPr>
          <w:t>Belfius</w:t>
        </w:r>
        <w:proofErr w:type="spellEnd"/>
        <w:r w:rsidRPr="009B1DF1">
          <w:rPr>
            <w:color w:val="1155CC"/>
            <w:u w:val="single"/>
            <w:lang w:val="es-ES_tradnl"/>
          </w:rPr>
          <w:t xml:space="preserve"> Direct Net - </w:t>
        </w:r>
        <w:proofErr w:type="spellStart"/>
        <w:r w:rsidRPr="009B1DF1">
          <w:rPr>
            <w:color w:val="1155CC"/>
            <w:u w:val="single"/>
            <w:lang w:val="es-ES_tradnl"/>
          </w:rPr>
          <w:t>Belfius</w:t>
        </w:r>
        <w:proofErr w:type="spellEnd"/>
      </w:hyperlink>
    </w:p>
    <w:p w14:paraId="2DB2B910" w14:textId="77777777" w:rsidR="00E41E41" w:rsidRPr="009B1DF1" w:rsidRDefault="007969F8" w:rsidP="000C0D9C">
      <w:pPr>
        <w:pStyle w:val="Ttulo2"/>
        <w:ind w:left="0"/>
        <w:rPr>
          <w:lang w:val="es-ES_tradnl"/>
        </w:rPr>
      </w:pPr>
      <w:bookmarkStart w:id="111" w:name="_td8bsmd82oxr" w:colFirst="0" w:colLast="0"/>
      <w:bookmarkEnd w:id="111"/>
      <w:proofErr w:type="spellStart"/>
      <w:r w:rsidRPr="009B1DF1">
        <w:rPr>
          <w:lang w:val="es-ES_tradnl"/>
        </w:rPr>
        <w:t>Beobank</w:t>
      </w:r>
      <w:proofErr w:type="spellEnd"/>
    </w:p>
    <w:p w14:paraId="3C72690A" w14:textId="77777777" w:rsidR="00E41E41" w:rsidRPr="009B1DF1" w:rsidRDefault="007969F8" w:rsidP="000C0D9C">
      <w:pPr>
        <w:ind w:left="0"/>
        <w:rPr>
          <w:lang w:val="es-ES_tradnl"/>
        </w:rPr>
      </w:pPr>
      <w:hyperlink r:id="rId91">
        <w:proofErr w:type="spellStart"/>
        <w:r w:rsidRPr="009B1DF1">
          <w:rPr>
            <w:color w:val="1155CC"/>
            <w:u w:val="single"/>
            <w:lang w:val="es-ES_tradnl"/>
          </w:rPr>
          <w:t>Bienvenue</w:t>
        </w:r>
        <w:proofErr w:type="spellEnd"/>
        <w:r w:rsidRPr="009B1DF1">
          <w:rPr>
            <w:color w:val="1155CC"/>
            <w:u w:val="single"/>
            <w:lang w:val="es-ES_tradnl"/>
          </w:rPr>
          <w:t xml:space="preserve"> </w:t>
        </w:r>
        <w:proofErr w:type="spellStart"/>
        <w:r w:rsidRPr="009B1DF1">
          <w:rPr>
            <w:color w:val="1155CC"/>
            <w:u w:val="single"/>
            <w:lang w:val="es-ES_tradnl"/>
          </w:rPr>
          <w:t>chez</w:t>
        </w:r>
        <w:proofErr w:type="spellEnd"/>
        <w:r w:rsidRPr="009B1DF1">
          <w:rPr>
            <w:color w:val="1155CC"/>
            <w:u w:val="single"/>
            <w:lang w:val="es-ES_tradnl"/>
          </w:rPr>
          <w:t xml:space="preserve"> </w:t>
        </w:r>
        <w:proofErr w:type="spellStart"/>
        <w:r w:rsidRPr="009B1DF1">
          <w:rPr>
            <w:color w:val="1155CC"/>
            <w:u w:val="single"/>
            <w:lang w:val="es-ES_tradnl"/>
          </w:rPr>
          <w:t>Beobank</w:t>
        </w:r>
        <w:proofErr w:type="spellEnd"/>
        <w:r w:rsidRPr="009B1DF1">
          <w:rPr>
            <w:color w:val="1155CC"/>
            <w:u w:val="single"/>
            <w:lang w:val="es-ES_tradnl"/>
          </w:rPr>
          <w:t xml:space="preserve"> | </w:t>
        </w:r>
        <w:proofErr w:type="spellStart"/>
        <w:r w:rsidRPr="009B1DF1">
          <w:rPr>
            <w:color w:val="1155CC"/>
            <w:u w:val="single"/>
            <w:lang w:val="es-ES_tradnl"/>
          </w:rPr>
          <w:t>Beobank</w:t>
        </w:r>
        <w:proofErr w:type="spellEnd"/>
      </w:hyperlink>
    </w:p>
    <w:p w14:paraId="0C347064" w14:textId="77777777" w:rsidR="00E41E41" w:rsidRPr="009B1DF1" w:rsidRDefault="007969F8" w:rsidP="000C0D9C">
      <w:pPr>
        <w:pStyle w:val="Ttulo2"/>
        <w:ind w:left="0"/>
        <w:rPr>
          <w:lang w:val="es-ES_tradnl"/>
        </w:rPr>
      </w:pPr>
      <w:bookmarkStart w:id="112" w:name="_m2q2p2cyzqwz" w:colFirst="0" w:colLast="0"/>
      <w:bookmarkEnd w:id="112"/>
      <w:r w:rsidRPr="009B1DF1">
        <w:rPr>
          <w:lang w:val="es-ES_tradnl"/>
        </w:rPr>
        <w:t xml:space="preserve">BNP </w:t>
      </w:r>
      <w:proofErr w:type="spellStart"/>
      <w:r w:rsidRPr="009B1DF1">
        <w:rPr>
          <w:lang w:val="es-ES_tradnl"/>
        </w:rPr>
        <w:t>Paribas</w:t>
      </w:r>
      <w:proofErr w:type="spellEnd"/>
      <w:r w:rsidRPr="009B1DF1">
        <w:rPr>
          <w:lang w:val="es-ES_tradnl"/>
        </w:rPr>
        <w:t xml:space="preserve"> Fortis</w:t>
      </w:r>
    </w:p>
    <w:p w14:paraId="52C851F1" w14:textId="77777777" w:rsidR="00E41E41" w:rsidRPr="009B1DF1" w:rsidRDefault="007969F8" w:rsidP="000C0D9C">
      <w:pPr>
        <w:ind w:left="0"/>
        <w:rPr>
          <w:lang w:val="es-ES_tradnl"/>
        </w:rPr>
      </w:pPr>
      <w:hyperlink r:id="rId92">
        <w:proofErr w:type="spellStart"/>
        <w:r w:rsidRPr="009B1DF1">
          <w:rPr>
            <w:color w:val="1155CC"/>
            <w:u w:val="single"/>
            <w:lang w:val="es-ES_tradnl"/>
          </w:rPr>
          <w:t>Particuliers</w:t>
        </w:r>
        <w:proofErr w:type="spellEnd"/>
        <w:r w:rsidRPr="009B1DF1">
          <w:rPr>
            <w:color w:val="1155CC"/>
            <w:u w:val="single"/>
            <w:lang w:val="es-ES_tradnl"/>
          </w:rPr>
          <w:t xml:space="preserve"> | BNP </w:t>
        </w:r>
        <w:proofErr w:type="spellStart"/>
        <w:r w:rsidRPr="009B1DF1">
          <w:rPr>
            <w:color w:val="1155CC"/>
            <w:u w:val="single"/>
            <w:lang w:val="es-ES_tradnl"/>
          </w:rPr>
          <w:t>Paribas</w:t>
        </w:r>
        <w:proofErr w:type="spellEnd"/>
        <w:r w:rsidRPr="009B1DF1">
          <w:rPr>
            <w:color w:val="1155CC"/>
            <w:u w:val="single"/>
            <w:lang w:val="es-ES_tradnl"/>
          </w:rPr>
          <w:t xml:space="preserve"> Fortis</w:t>
        </w:r>
      </w:hyperlink>
    </w:p>
    <w:p w14:paraId="69FC6B6E" w14:textId="77777777" w:rsidR="00E41E41" w:rsidRPr="009B1DF1" w:rsidRDefault="007969F8" w:rsidP="000C0D9C">
      <w:pPr>
        <w:pStyle w:val="Ttulo2"/>
        <w:ind w:left="0"/>
        <w:rPr>
          <w:lang w:val="es-ES_tradnl"/>
        </w:rPr>
      </w:pPr>
      <w:bookmarkStart w:id="113" w:name="_p3r5tvcbn967" w:colFirst="0" w:colLast="0"/>
      <w:bookmarkEnd w:id="113"/>
      <w:r w:rsidRPr="009B1DF1">
        <w:rPr>
          <w:lang w:val="es-ES_tradnl"/>
        </w:rPr>
        <w:t>KBC</w:t>
      </w:r>
    </w:p>
    <w:p w14:paraId="13B255D9" w14:textId="77777777" w:rsidR="00E41E41" w:rsidRPr="009B1DF1" w:rsidRDefault="007969F8" w:rsidP="000C0D9C">
      <w:pPr>
        <w:ind w:left="0"/>
        <w:rPr>
          <w:lang w:val="es-ES_tradnl"/>
        </w:rPr>
      </w:pPr>
      <w:hyperlink r:id="rId93">
        <w:r w:rsidRPr="009B1DF1">
          <w:rPr>
            <w:color w:val="1155CC"/>
            <w:u w:val="single"/>
            <w:lang w:val="es-ES_tradnl"/>
          </w:rPr>
          <w:t xml:space="preserve">KBC </w:t>
        </w:r>
        <w:proofErr w:type="spellStart"/>
        <w:r w:rsidRPr="009B1DF1">
          <w:rPr>
            <w:color w:val="1155CC"/>
            <w:u w:val="single"/>
            <w:lang w:val="es-ES_tradnl"/>
          </w:rPr>
          <w:t>Brussels</w:t>
        </w:r>
        <w:proofErr w:type="spellEnd"/>
        <w:r w:rsidRPr="009B1DF1">
          <w:rPr>
            <w:color w:val="1155CC"/>
            <w:u w:val="single"/>
            <w:lang w:val="es-ES_tradnl"/>
          </w:rPr>
          <w:t xml:space="preserve"> - KBC </w:t>
        </w:r>
        <w:proofErr w:type="spellStart"/>
        <w:r w:rsidRPr="009B1DF1">
          <w:rPr>
            <w:color w:val="1155CC"/>
            <w:u w:val="single"/>
            <w:lang w:val="es-ES_tradnl"/>
          </w:rPr>
          <w:t>Brussels</w:t>
        </w:r>
        <w:proofErr w:type="spellEnd"/>
        <w:r w:rsidRPr="009B1DF1">
          <w:rPr>
            <w:color w:val="1155CC"/>
            <w:u w:val="single"/>
            <w:lang w:val="es-ES_tradnl"/>
          </w:rPr>
          <w:t xml:space="preserve"> Banque &amp; </w:t>
        </w:r>
        <w:proofErr w:type="spellStart"/>
        <w:r w:rsidRPr="009B1DF1">
          <w:rPr>
            <w:color w:val="1155CC"/>
            <w:u w:val="single"/>
            <w:lang w:val="es-ES_tradnl"/>
          </w:rPr>
          <w:t>Assurance</w:t>
        </w:r>
        <w:proofErr w:type="spellEnd"/>
      </w:hyperlink>
    </w:p>
    <w:p w14:paraId="3B94151D" w14:textId="77777777" w:rsidR="00E41E41" w:rsidRPr="009B1DF1" w:rsidRDefault="007969F8" w:rsidP="000C0D9C">
      <w:pPr>
        <w:pStyle w:val="Ttulo2"/>
        <w:ind w:left="0"/>
        <w:rPr>
          <w:lang w:val="es-ES_tradnl"/>
        </w:rPr>
      </w:pPr>
      <w:bookmarkStart w:id="114" w:name="_kmzvsci5qzsm" w:colFirst="0" w:colLast="0"/>
      <w:bookmarkEnd w:id="114"/>
      <w:r w:rsidRPr="009B1DF1">
        <w:rPr>
          <w:lang w:val="es-ES_tradnl"/>
        </w:rPr>
        <w:t>Enlaces útiles:</w:t>
      </w:r>
    </w:p>
    <w:p w14:paraId="3AFAC49D" w14:textId="77777777" w:rsidR="00E41E41" w:rsidRPr="009B1DF1" w:rsidRDefault="007969F8" w:rsidP="000C0D9C">
      <w:pPr>
        <w:ind w:left="0"/>
        <w:rPr>
          <w:lang w:val="es-ES_tradnl"/>
        </w:rPr>
      </w:pPr>
      <w:hyperlink r:id="rId94">
        <w:proofErr w:type="spellStart"/>
        <w:r w:rsidRPr="009B1DF1">
          <w:rPr>
            <w:color w:val="1155CC"/>
            <w:u w:val="single"/>
            <w:lang w:val="es-ES_tradnl"/>
          </w:rPr>
          <w:t>National</w:t>
        </w:r>
        <w:proofErr w:type="spellEnd"/>
        <w:r w:rsidRPr="009B1DF1">
          <w:rPr>
            <w:color w:val="1155CC"/>
            <w:u w:val="single"/>
            <w:lang w:val="es-ES_tradnl"/>
          </w:rPr>
          <w:t xml:space="preserve"> Bank </w:t>
        </w:r>
        <w:proofErr w:type="spellStart"/>
        <w:r w:rsidRPr="009B1DF1">
          <w:rPr>
            <w:color w:val="1155CC"/>
            <w:u w:val="single"/>
            <w:lang w:val="es-ES_tradnl"/>
          </w:rPr>
          <w:t>of</w:t>
        </w:r>
        <w:proofErr w:type="spellEnd"/>
        <w:r w:rsidRPr="009B1DF1">
          <w:rPr>
            <w:color w:val="1155CC"/>
            <w:u w:val="single"/>
            <w:lang w:val="es-ES_tradnl"/>
          </w:rPr>
          <w:t xml:space="preserve"> </w:t>
        </w:r>
        <w:proofErr w:type="spellStart"/>
        <w:r w:rsidRPr="009B1DF1">
          <w:rPr>
            <w:color w:val="1155CC"/>
            <w:u w:val="single"/>
            <w:lang w:val="es-ES_tradnl"/>
          </w:rPr>
          <w:t>Belgium</w:t>
        </w:r>
        <w:proofErr w:type="spellEnd"/>
      </w:hyperlink>
    </w:p>
    <w:p w14:paraId="41559506" w14:textId="77777777" w:rsidR="00E41E41" w:rsidRPr="009B1DF1" w:rsidRDefault="007969F8" w:rsidP="000C0D9C">
      <w:pPr>
        <w:ind w:left="0"/>
        <w:rPr>
          <w:lang w:val="es-ES_tradnl"/>
        </w:rPr>
      </w:pPr>
      <w:hyperlink r:id="rId95">
        <w:r w:rsidRPr="009B1DF1">
          <w:rPr>
            <w:color w:val="1155CC"/>
            <w:u w:val="single"/>
            <w:lang w:val="es-ES_tradnl"/>
          </w:rPr>
          <w:t>Golden Pages (</w:t>
        </w:r>
        <w:proofErr w:type="spellStart"/>
        <w:r w:rsidRPr="009B1DF1">
          <w:rPr>
            <w:color w:val="1155CC"/>
            <w:u w:val="single"/>
            <w:lang w:val="es-ES_tradnl"/>
          </w:rPr>
          <w:t>List</w:t>
        </w:r>
        <w:proofErr w:type="spellEnd"/>
        <w:r w:rsidRPr="009B1DF1">
          <w:rPr>
            <w:color w:val="1155CC"/>
            <w:u w:val="single"/>
            <w:lang w:val="es-ES_tradnl"/>
          </w:rPr>
          <w:t xml:space="preserve"> </w:t>
        </w:r>
        <w:proofErr w:type="spellStart"/>
        <w:r w:rsidRPr="009B1DF1">
          <w:rPr>
            <w:color w:val="1155CC"/>
            <w:u w:val="single"/>
            <w:lang w:val="es-ES_tradnl"/>
          </w:rPr>
          <w:t>of</w:t>
        </w:r>
        <w:proofErr w:type="spellEnd"/>
        <w:r w:rsidRPr="009B1DF1">
          <w:rPr>
            <w:color w:val="1155CC"/>
            <w:u w:val="single"/>
            <w:lang w:val="es-ES_tradnl"/>
          </w:rPr>
          <w:t xml:space="preserve"> </w:t>
        </w:r>
        <w:proofErr w:type="spellStart"/>
        <w:r w:rsidRPr="009B1DF1">
          <w:rPr>
            <w:color w:val="1155CC"/>
            <w:u w:val="single"/>
            <w:lang w:val="es-ES_tradnl"/>
          </w:rPr>
          <w:t>banks</w:t>
        </w:r>
        <w:proofErr w:type="spellEnd"/>
        <w:r w:rsidRPr="009B1DF1">
          <w:rPr>
            <w:color w:val="1155CC"/>
            <w:u w:val="single"/>
            <w:lang w:val="es-ES_tradnl"/>
          </w:rPr>
          <w:t xml:space="preserve"> in </w:t>
        </w:r>
        <w:proofErr w:type="spellStart"/>
        <w:r w:rsidRPr="009B1DF1">
          <w:rPr>
            <w:color w:val="1155CC"/>
            <w:u w:val="single"/>
            <w:lang w:val="es-ES_tradnl"/>
          </w:rPr>
          <w:t>Belgium</w:t>
        </w:r>
        <w:proofErr w:type="spellEnd"/>
        <w:r w:rsidRPr="009B1DF1">
          <w:rPr>
            <w:color w:val="1155CC"/>
            <w:u w:val="single"/>
            <w:lang w:val="es-ES_tradnl"/>
          </w:rPr>
          <w:t>)</w:t>
        </w:r>
      </w:hyperlink>
    </w:p>
    <w:p w14:paraId="0B42E6CB" w14:textId="77777777" w:rsidR="00E41E41" w:rsidRPr="009B1DF1" w:rsidRDefault="007969F8" w:rsidP="000C0D9C">
      <w:pPr>
        <w:ind w:left="0"/>
        <w:rPr>
          <w:lang w:val="es-ES_tradnl"/>
        </w:rPr>
      </w:pPr>
      <w:hyperlink r:id="rId96">
        <w:proofErr w:type="spellStart"/>
        <w:r w:rsidRPr="009B1DF1">
          <w:rPr>
            <w:color w:val="1155CC"/>
            <w:u w:val="single"/>
            <w:lang w:val="es-ES_tradnl"/>
          </w:rPr>
          <w:t>BPost</w:t>
        </w:r>
        <w:proofErr w:type="spellEnd"/>
        <w:r w:rsidRPr="009B1DF1">
          <w:rPr>
            <w:color w:val="1155CC"/>
            <w:u w:val="single"/>
            <w:lang w:val="es-ES_tradnl"/>
          </w:rPr>
          <w:t xml:space="preserve"> Bank</w:t>
        </w:r>
      </w:hyperlink>
    </w:p>
    <w:p w14:paraId="209CA488" w14:textId="77777777" w:rsidR="00E41E41" w:rsidRPr="009B1DF1" w:rsidRDefault="007969F8" w:rsidP="000C0D9C">
      <w:pPr>
        <w:ind w:left="0"/>
        <w:rPr>
          <w:color w:val="26BAC9"/>
          <w:lang w:val="es-ES_tradnl"/>
        </w:rPr>
      </w:pPr>
      <w:hyperlink r:id="rId97" w:anchor="page=/info/NL/index.aspx">
        <w:proofErr w:type="spellStart"/>
        <w:r w:rsidRPr="009B1DF1">
          <w:rPr>
            <w:color w:val="1155CC"/>
            <w:u w:val="single"/>
            <w:lang w:val="es-ES_tradnl"/>
          </w:rPr>
          <w:t>Belfius</w:t>
        </w:r>
        <w:proofErr w:type="spellEnd"/>
        <w:r w:rsidRPr="009B1DF1">
          <w:rPr>
            <w:color w:val="1155CC"/>
            <w:u w:val="single"/>
            <w:lang w:val="es-ES_tradnl"/>
          </w:rPr>
          <w:t xml:space="preserve"> Bank</w:t>
        </w:r>
      </w:hyperlink>
    </w:p>
    <w:p w14:paraId="3460C462" w14:textId="77777777" w:rsidR="00E41E41" w:rsidRPr="009B1DF1" w:rsidRDefault="007969F8" w:rsidP="000C0D9C">
      <w:pPr>
        <w:ind w:left="0"/>
        <w:rPr>
          <w:lang w:val="es-ES_tradnl"/>
        </w:rPr>
      </w:pPr>
      <w:r w:rsidRPr="009B1DF1">
        <w:rPr>
          <w:lang w:val="es-ES_tradnl"/>
        </w:rPr>
        <w:t xml:space="preserve">Algunas oficinas de Remesas en Bruselas </w:t>
      </w:r>
    </w:p>
    <w:p w14:paraId="7F5AA84F" w14:textId="77777777" w:rsidR="00E41E41" w:rsidRPr="009B1DF1" w:rsidRDefault="007969F8" w:rsidP="000C0D9C">
      <w:pPr>
        <w:ind w:left="0"/>
        <w:rPr>
          <w:lang w:val="es-ES_tradnl"/>
        </w:rPr>
      </w:pPr>
      <w:hyperlink r:id="rId98">
        <w:r w:rsidRPr="009B1DF1">
          <w:rPr>
            <w:color w:val="1155CC"/>
            <w:u w:val="single"/>
            <w:lang w:val="es-ES_tradnl"/>
          </w:rPr>
          <w:t xml:space="preserve">Western </w:t>
        </w:r>
        <w:proofErr w:type="spellStart"/>
        <w:r w:rsidRPr="009B1DF1">
          <w:rPr>
            <w:color w:val="1155CC"/>
            <w:u w:val="single"/>
            <w:lang w:val="es-ES_tradnl"/>
          </w:rPr>
          <w:t>Union</w:t>
        </w:r>
        <w:proofErr w:type="spellEnd"/>
      </w:hyperlink>
    </w:p>
    <w:p w14:paraId="0505DDA2" w14:textId="65878DC8" w:rsidR="00E41E41" w:rsidRPr="009B1DF1" w:rsidRDefault="007969F8" w:rsidP="000C0D9C">
      <w:pPr>
        <w:ind w:left="0"/>
        <w:rPr>
          <w:lang w:val="es-ES_tradnl"/>
        </w:rPr>
      </w:pPr>
      <w:hyperlink r:id="rId99">
        <w:proofErr w:type="spellStart"/>
        <w:r w:rsidRPr="009B1DF1">
          <w:rPr>
            <w:color w:val="1155CC"/>
            <w:u w:val="single"/>
            <w:lang w:val="es-ES_tradnl"/>
          </w:rPr>
          <w:t>Moneytrans</w:t>
        </w:r>
        <w:proofErr w:type="spellEnd"/>
      </w:hyperlink>
    </w:p>
    <w:p w14:paraId="4D1430E5" w14:textId="77777777" w:rsidR="00E41E41" w:rsidRPr="009B1DF1" w:rsidRDefault="007969F8" w:rsidP="000C0D9C">
      <w:pPr>
        <w:ind w:left="0"/>
        <w:rPr>
          <w:b/>
          <w:lang w:val="es-ES_tradnl"/>
        </w:rPr>
      </w:pPr>
      <w:r w:rsidRPr="009B1DF1">
        <w:rPr>
          <w:b/>
          <w:lang w:val="es-ES_tradnl"/>
        </w:rPr>
        <w:t xml:space="preserve">Habilidades lingüísticas: </w:t>
      </w:r>
    </w:p>
    <w:p w14:paraId="1AA49F01" w14:textId="77777777" w:rsidR="00E41E41" w:rsidRPr="009B1DF1" w:rsidRDefault="007969F8" w:rsidP="000C0D9C">
      <w:pPr>
        <w:ind w:left="0"/>
        <w:rPr>
          <w:lang w:val="es-ES_tradnl"/>
        </w:rPr>
      </w:pPr>
      <w:r w:rsidRPr="009B1DF1">
        <w:rPr>
          <w:lang w:val="es-ES_tradnl"/>
        </w:rPr>
        <w:t xml:space="preserve">Si bien muchas personas en Bruselas hablan inglés, los idiomas oficiales </w:t>
      </w:r>
      <w:proofErr w:type="gramStart"/>
      <w:r w:rsidRPr="009B1DF1">
        <w:rPr>
          <w:lang w:val="es-ES_tradnl"/>
        </w:rPr>
        <w:t>en  Bélgica</w:t>
      </w:r>
      <w:proofErr w:type="gramEnd"/>
      <w:r w:rsidRPr="009B1DF1">
        <w:rPr>
          <w:lang w:val="es-ES_tradnl"/>
        </w:rPr>
        <w:t xml:space="preserve"> son el francés, el flamenco (variante del neerlandés) y el alemán. </w:t>
      </w:r>
    </w:p>
    <w:p w14:paraId="3874ACB9" w14:textId="77777777" w:rsidR="00E41E41" w:rsidRPr="009B1DF1" w:rsidRDefault="007969F8" w:rsidP="000C0D9C">
      <w:pPr>
        <w:ind w:left="0"/>
        <w:rPr>
          <w:lang w:val="es-ES_tradnl"/>
        </w:rPr>
      </w:pPr>
      <w:r w:rsidRPr="009B1DF1">
        <w:rPr>
          <w:lang w:val="es-ES_tradnl"/>
        </w:rPr>
        <w:t xml:space="preserve">Es aconsejable conocer y utilizar las lenguas locales, no sólo para facilitar los procesos burocráticos obligatorios, sino también porque es prueba de integración en la nueva sociedad. Si usted desea obtener la ciudadanía </w:t>
      </w:r>
      <w:proofErr w:type="gramStart"/>
      <w:r w:rsidRPr="009B1DF1">
        <w:rPr>
          <w:lang w:val="es-ES_tradnl"/>
        </w:rPr>
        <w:t>Belga</w:t>
      </w:r>
      <w:proofErr w:type="gramEnd"/>
      <w:r w:rsidRPr="009B1DF1">
        <w:rPr>
          <w:lang w:val="es-ES_tradnl"/>
        </w:rPr>
        <w:t>, uno de los requisitos es hablar y escribir 1 de las 3 lenguas nacionales.</w:t>
      </w:r>
    </w:p>
    <w:p w14:paraId="6F131A5C" w14:textId="77777777" w:rsidR="00E41E41" w:rsidRPr="009B1DF1" w:rsidRDefault="007969F8" w:rsidP="000C0D9C">
      <w:pPr>
        <w:ind w:left="0"/>
        <w:rPr>
          <w:lang w:val="es-ES_tradnl"/>
        </w:rPr>
      </w:pPr>
      <w:r w:rsidRPr="009B1DF1">
        <w:rPr>
          <w:lang w:val="es-ES_tradnl"/>
        </w:rPr>
        <w:t>Son muchas las escuelas de Idiomas en Bruselas, entre ellas se encuentran:</w:t>
      </w:r>
    </w:p>
    <w:p w14:paraId="4AE71D81" w14:textId="77777777" w:rsidR="00E41E41" w:rsidRPr="009B1DF1" w:rsidRDefault="007969F8" w:rsidP="000C0D9C">
      <w:pPr>
        <w:ind w:left="0"/>
        <w:rPr>
          <w:lang w:val="es-ES_tradnl"/>
        </w:rPr>
      </w:pPr>
      <w:hyperlink r:id="rId100">
        <w:r w:rsidRPr="009B1DF1">
          <w:rPr>
            <w:color w:val="1155CC"/>
            <w:u w:val="single"/>
            <w:lang w:val="es-ES_tradnl"/>
          </w:rPr>
          <w:t xml:space="preserve">Huis van </w:t>
        </w:r>
        <w:proofErr w:type="spellStart"/>
        <w:r w:rsidRPr="009B1DF1">
          <w:rPr>
            <w:color w:val="1155CC"/>
            <w:u w:val="single"/>
            <w:lang w:val="es-ES_tradnl"/>
          </w:rPr>
          <w:t>het</w:t>
        </w:r>
        <w:proofErr w:type="spellEnd"/>
        <w:r w:rsidRPr="009B1DF1">
          <w:rPr>
            <w:color w:val="1155CC"/>
            <w:u w:val="single"/>
            <w:lang w:val="es-ES_tradnl"/>
          </w:rPr>
          <w:t xml:space="preserve"> </w:t>
        </w:r>
        <w:proofErr w:type="spellStart"/>
        <w:r w:rsidRPr="009B1DF1">
          <w:rPr>
            <w:color w:val="1155CC"/>
            <w:u w:val="single"/>
            <w:lang w:val="es-ES_tradnl"/>
          </w:rPr>
          <w:t>Nederlands</w:t>
        </w:r>
        <w:proofErr w:type="spellEnd"/>
        <w:r w:rsidRPr="009B1DF1">
          <w:rPr>
            <w:color w:val="1155CC"/>
            <w:u w:val="single"/>
            <w:lang w:val="es-ES_tradnl"/>
          </w:rPr>
          <w:t xml:space="preserve"> </w:t>
        </w:r>
        <w:proofErr w:type="spellStart"/>
        <w:r w:rsidRPr="009B1DF1">
          <w:rPr>
            <w:color w:val="1155CC"/>
            <w:u w:val="single"/>
            <w:lang w:val="es-ES_tradnl"/>
          </w:rPr>
          <w:t>Brussel</w:t>
        </w:r>
        <w:proofErr w:type="spellEnd"/>
      </w:hyperlink>
      <w:r w:rsidRPr="009B1DF1">
        <w:rPr>
          <w:lang w:val="es-ES_tradnl"/>
        </w:rPr>
        <w:t xml:space="preserve"> Además del </w:t>
      </w:r>
      <w:proofErr w:type="gramStart"/>
      <w:r w:rsidRPr="009B1DF1">
        <w:rPr>
          <w:lang w:val="es-ES_tradnl"/>
        </w:rPr>
        <w:t>Neerlandés</w:t>
      </w:r>
      <w:proofErr w:type="gramEnd"/>
      <w:r w:rsidRPr="009B1DF1">
        <w:rPr>
          <w:lang w:val="es-ES_tradnl"/>
        </w:rPr>
        <w:t xml:space="preserve"> dictan francés, Inglés y otros idiomas. </w:t>
      </w:r>
    </w:p>
    <w:p w14:paraId="1F63AEDD" w14:textId="77777777" w:rsidR="00E41E41" w:rsidRPr="009B1DF1" w:rsidRDefault="007969F8" w:rsidP="000C0D9C">
      <w:pPr>
        <w:ind w:left="0"/>
        <w:rPr>
          <w:lang w:val="es-ES_tradnl"/>
        </w:rPr>
      </w:pPr>
      <w:hyperlink r:id="rId101">
        <w:r w:rsidRPr="009B1DF1">
          <w:rPr>
            <w:color w:val="1155CC"/>
            <w:u w:val="single"/>
            <w:lang w:val="es-ES_tradnl"/>
          </w:rPr>
          <w:t>https://www.alliancefr.be/en/</w:t>
        </w:r>
      </w:hyperlink>
      <w:r w:rsidRPr="009B1DF1">
        <w:rPr>
          <w:lang w:val="es-ES_tradnl"/>
        </w:rPr>
        <w:t xml:space="preserve"> para aprender </w:t>
      </w:r>
      <w:proofErr w:type="gramStart"/>
      <w:r w:rsidRPr="009B1DF1">
        <w:rPr>
          <w:lang w:val="es-ES_tradnl"/>
        </w:rPr>
        <w:t>Francés</w:t>
      </w:r>
      <w:proofErr w:type="gramEnd"/>
      <w:r w:rsidRPr="009B1DF1">
        <w:rPr>
          <w:lang w:val="es-ES_tradnl"/>
        </w:rPr>
        <w:t>.</w:t>
      </w:r>
    </w:p>
    <w:p w14:paraId="4E381553" w14:textId="77777777" w:rsidR="00E41E41" w:rsidRPr="009B1DF1" w:rsidRDefault="007969F8" w:rsidP="000C0D9C">
      <w:pPr>
        <w:ind w:left="0"/>
        <w:rPr>
          <w:lang w:val="es-ES_tradnl"/>
        </w:rPr>
      </w:pPr>
      <w:proofErr w:type="spellStart"/>
      <w:r w:rsidRPr="009B1DF1">
        <w:rPr>
          <w:lang w:val="es-ES_tradnl"/>
        </w:rPr>
        <w:t>Actiris</w:t>
      </w:r>
      <w:proofErr w:type="spellEnd"/>
      <w:r w:rsidRPr="009B1DF1">
        <w:rPr>
          <w:lang w:val="es-ES_tradnl"/>
        </w:rPr>
        <w:t xml:space="preserve"> (ver más adelante) ofrece cheques de lenguas y de </w:t>
      </w:r>
      <w:proofErr w:type="spellStart"/>
      <w:r w:rsidRPr="009B1DF1">
        <w:rPr>
          <w:i/>
          <w:lang w:val="es-ES_tradnl"/>
        </w:rPr>
        <w:t>stages</w:t>
      </w:r>
      <w:proofErr w:type="spellEnd"/>
      <w:r w:rsidRPr="009B1DF1">
        <w:rPr>
          <w:lang w:val="es-ES_tradnl"/>
        </w:rPr>
        <w:t xml:space="preserve"> de lenguas en el cuadro de la inmersión al trabajo.</w:t>
      </w:r>
    </w:p>
    <w:p w14:paraId="5896DE1A" w14:textId="77777777" w:rsidR="00E41E41" w:rsidRPr="009B1DF1" w:rsidRDefault="00E41E41" w:rsidP="000C0D9C">
      <w:pPr>
        <w:ind w:left="0"/>
        <w:rPr>
          <w:lang w:val="es-ES_tradnl"/>
        </w:rPr>
      </w:pPr>
    </w:p>
    <w:p w14:paraId="2ED37A31" w14:textId="77777777" w:rsidR="00E41E41" w:rsidRDefault="007969F8" w:rsidP="000C0D9C">
      <w:pPr>
        <w:pStyle w:val="Ttulo2"/>
        <w:ind w:left="0"/>
        <w:rPr>
          <w:lang w:val="es-ES_tradnl"/>
        </w:rPr>
      </w:pPr>
      <w:bookmarkStart w:id="115" w:name="_bslhbat3xa5r" w:colFirst="0" w:colLast="0"/>
      <w:bookmarkEnd w:id="115"/>
      <w:r w:rsidRPr="009B1DF1">
        <w:rPr>
          <w:lang w:val="es-ES_tradnl"/>
        </w:rPr>
        <w:t xml:space="preserve">Estudiar en Bélgica </w:t>
      </w:r>
    </w:p>
    <w:p w14:paraId="4B51BC0A" w14:textId="77777777" w:rsidR="00DB26F5" w:rsidRPr="00DB26F5" w:rsidRDefault="00DB26F5" w:rsidP="000C0D9C">
      <w:pPr>
        <w:ind w:left="0"/>
        <w:rPr>
          <w:b/>
          <w:lang w:val="es-ES_tradnl"/>
        </w:rPr>
      </w:pPr>
      <w:r w:rsidRPr="00DB26F5">
        <w:rPr>
          <w:b/>
          <w:lang w:val="es-ES_tradnl"/>
        </w:rPr>
        <w:t>Recomendaciones</w:t>
      </w:r>
    </w:p>
    <w:p w14:paraId="19A796F0" w14:textId="77777777" w:rsidR="00DB26F5" w:rsidRPr="00DB26F5" w:rsidRDefault="00DB26F5" w:rsidP="000C0D9C">
      <w:pPr>
        <w:ind w:left="0"/>
        <w:rPr>
          <w:b/>
          <w:u w:val="single"/>
          <w:lang w:val="es-ES_tradnl"/>
        </w:rPr>
      </w:pPr>
      <w:bookmarkStart w:id="116" w:name="_3dcygf65sk5d" w:colFirst="0" w:colLast="0"/>
      <w:bookmarkEnd w:id="116"/>
      <w:commentRangeStart w:id="117"/>
      <w:r w:rsidRPr="00DB26F5">
        <w:rPr>
          <w:b/>
          <w:u w:val="single"/>
          <w:lang w:val="es-ES_tradnl"/>
        </w:rPr>
        <w:t>Enlaces útiles:</w:t>
      </w:r>
      <w:commentRangeEnd w:id="117"/>
      <w:r w:rsidRPr="00DB26F5">
        <w:rPr>
          <w:b/>
          <w:u w:val="single"/>
          <w:lang w:val="es-ES_tradnl"/>
        </w:rPr>
        <w:commentReference w:id="117"/>
      </w:r>
    </w:p>
    <w:p w14:paraId="4D563DB8" w14:textId="77777777" w:rsidR="00DB26F5" w:rsidRPr="00DB26F5" w:rsidRDefault="00DB26F5" w:rsidP="000C0D9C">
      <w:pPr>
        <w:ind w:left="0"/>
        <w:rPr>
          <w:lang w:val="es-ES_tradnl"/>
        </w:rPr>
      </w:pPr>
      <w:hyperlink r:id="rId102">
        <w:r w:rsidRPr="00DB26F5">
          <w:rPr>
            <w:rStyle w:val="Hipervnculo"/>
            <w:lang w:val="es-ES_tradnl"/>
          </w:rPr>
          <w:t xml:space="preserve">Embajadas belgas en el mundo </w:t>
        </w:r>
      </w:hyperlink>
    </w:p>
    <w:p w14:paraId="008A8F18" w14:textId="77777777" w:rsidR="00DB26F5" w:rsidRPr="00DB26F5" w:rsidRDefault="00DB26F5" w:rsidP="000C0D9C">
      <w:pPr>
        <w:ind w:left="0"/>
        <w:rPr>
          <w:lang w:val="en-US"/>
        </w:rPr>
      </w:pPr>
      <w:hyperlink r:id="rId103">
        <w:r w:rsidRPr="00DB26F5">
          <w:rPr>
            <w:rStyle w:val="Hipervnculo"/>
            <w:lang w:val="en-US"/>
          </w:rPr>
          <w:t>Study Flanders</w:t>
        </w:r>
      </w:hyperlink>
    </w:p>
    <w:p w14:paraId="5EA037A0" w14:textId="77777777" w:rsidR="00DB26F5" w:rsidRPr="00DB26F5" w:rsidRDefault="00DB26F5" w:rsidP="000C0D9C">
      <w:pPr>
        <w:ind w:left="0"/>
        <w:rPr>
          <w:lang w:val="en-US"/>
        </w:rPr>
      </w:pPr>
      <w:hyperlink r:id="rId104">
        <w:r w:rsidRPr="00DB26F5">
          <w:rPr>
            <w:rStyle w:val="Hipervnculo"/>
            <w:lang w:val="en-US"/>
          </w:rPr>
          <w:t>Study in Belgium</w:t>
        </w:r>
      </w:hyperlink>
    </w:p>
    <w:p w14:paraId="4382DFE6" w14:textId="77777777" w:rsidR="00DB26F5" w:rsidRPr="00DB26F5" w:rsidRDefault="00DB26F5" w:rsidP="000C0D9C">
      <w:pPr>
        <w:ind w:left="0"/>
        <w:rPr>
          <w:lang w:val="en-US"/>
        </w:rPr>
      </w:pPr>
      <w:hyperlink r:id="rId105" w:anchor=".W3q04c4zaUk">
        <w:r w:rsidRPr="00DB26F5">
          <w:rPr>
            <w:rStyle w:val="Hipervnculo"/>
            <w:lang w:val="en-US"/>
          </w:rPr>
          <w:t>Wallonia-Brussels International</w:t>
        </w:r>
      </w:hyperlink>
    </w:p>
    <w:p w14:paraId="0ED459A4" w14:textId="77777777" w:rsidR="00DB26F5" w:rsidRPr="00DB26F5" w:rsidRDefault="00DB26F5" w:rsidP="000C0D9C">
      <w:pPr>
        <w:ind w:left="0"/>
        <w:rPr>
          <w:lang w:val="es-ES_tradnl"/>
        </w:rPr>
      </w:pPr>
      <w:hyperlink r:id="rId106">
        <w:r w:rsidRPr="00DB26F5">
          <w:rPr>
            <w:rStyle w:val="Hipervnculo"/>
            <w:lang w:val="es-ES_tradnl"/>
          </w:rPr>
          <w:t>Doctorado en Bélgica</w:t>
        </w:r>
      </w:hyperlink>
    </w:p>
    <w:p w14:paraId="037FAF51" w14:textId="77777777" w:rsidR="00DB26F5" w:rsidRPr="00DB26F5" w:rsidRDefault="00DB26F5" w:rsidP="000C0D9C">
      <w:pPr>
        <w:ind w:left="0"/>
        <w:rPr>
          <w:lang w:val="es-ES_tradnl"/>
        </w:rPr>
      </w:pPr>
      <w:hyperlink r:id="rId107">
        <w:proofErr w:type="spellStart"/>
        <w:r w:rsidRPr="00DB26F5">
          <w:rPr>
            <w:rStyle w:val="Hipervnculo"/>
            <w:lang w:val="es-ES_tradnl"/>
          </w:rPr>
          <w:t>Vlaanderen</w:t>
        </w:r>
        <w:proofErr w:type="spellEnd"/>
      </w:hyperlink>
    </w:p>
    <w:p w14:paraId="345EB7C4" w14:textId="77777777" w:rsidR="00DB26F5" w:rsidRPr="00DB26F5" w:rsidRDefault="00DB26F5" w:rsidP="000C0D9C">
      <w:pPr>
        <w:ind w:left="0"/>
        <w:rPr>
          <w:lang w:val="es-ES_tradnl"/>
        </w:rPr>
      </w:pPr>
      <w:r w:rsidRPr="00DB26F5">
        <w:rPr>
          <w:lang w:val="es-ES_tradnl"/>
        </w:rPr>
        <w:t>Fuente:</w:t>
      </w:r>
    </w:p>
    <w:p w14:paraId="30BCBBFC" w14:textId="77777777" w:rsidR="00DB26F5" w:rsidRPr="00DB26F5" w:rsidRDefault="00DB26F5" w:rsidP="000C0D9C">
      <w:pPr>
        <w:ind w:left="0"/>
        <w:rPr>
          <w:b/>
          <w:lang w:val="en-US"/>
        </w:rPr>
      </w:pPr>
      <w:hyperlink r:id="rId108">
        <w:r w:rsidRPr="00DB26F5">
          <w:rPr>
            <w:rStyle w:val="Hipervnculo"/>
            <w:b/>
            <w:lang w:val="en-US"/>
          </w:rPr>
          <w:t>Education, Teaching | Brussels-Capital Region (</w:t>
        </w:r>
        <w:proofErr w:type="spellStart"/>
        <w:proofErr w:type="gramStart"/>
        <w:r w:rsidRPr="00DB26F5">
          <w:rPr>
            <w:rStyle w:val="Hipervnculo"/>
            <w:b/>
            <w:lang w:val="en-US"/>
          </w:rPr>
          <w:t>be.brussels</w:t>
        </w:r>
        <w:proofErr w:type="spellEnd"/>
        <w:proofErr w:type="gramEnd"/>
        <w:r w:rsidRPr="00DB26F5">
          <w:rPr>
            <w:rStyle w:val="Hipervnculo"/>
            <w:b/>
            <w:lang w:val="en-US"/>
          </w:rPr>
          <w:t>)</w:t>
        </w:r>
      </w:hyperlink>
    </w:p>
    <w:p w14:paraId="02036F1D" w14:textId="77777777" w:rsidR="00E41E41" w:rsidRPr="009B1DF1" w:rsidRDefault="007969F8" w:rsidP="000C0D9C">
      <w:pPr>
        <w:ind w:left="0"/>
        <w:rPr>
          <w:u w:val="single"/>
          <w:lang w:val="es-ES_tradnl"/>
        </w:rPr>
      </w:pPr>
      <w:r w:rsidRPr="009B1DF1">
        <w:rPr>
          <w:u w:val="single"/>
          <w:lang w:val="es-ES_tradnl"/>
        </w:rPr>
        <w:t>Informaciones útiles:</w:t>
      </w:r>
    </w:p>
    <w:p w14:paraId="58CA5FAF" w14:textId="77777777" w:rsidR="00E41E41" w:rsidRPr="009B1DF1" w:rsidRDefault="007969F8" w:rsidP="000C0D9C">
      <w:pPr>
        <w:ind w:left="0"/>
        <w:rPr>
          <w:lang w:val="es-ES_tradnl"/>
        </w:rPr>
      </w:pPr>
      <w:r w:rsidRPr="009B1DF1">
        <w:rPr>
          <w:lang w:val="es-ES_tradnl"/>
        </w:rPr>
        <w:t>En Bélgica la escolaridad es una obligación. Los padres deben velar por que los niños de 5 a 18 años estén inscritos en un establecimiento escolar reconocido.</w:t>
      </w:r>
    </w:p>
    <w:p w14:paraId="66C5A699" w14:textId="77777777" w:rsidR="00E41E41" w:rsidRPr="009B1DF1" w:rsidRDefault="007969F8" w:rsidP="000C0D9C">
      <w:pPr>
        <w:ind w:left="0"/>
        <w:rPr>
          <w:lang w:val="es-ES_tradnl"/>
        </w:rPr>
      </w:pPr>
      <w:r w:rsidRPr="009B1DF1">
        <w:rPr>
          <w:lang w:val="es-ES_tradnl"/>
        </w:rPr>
        <w:t xml:space="preserve">La inscripción en la escuela es </w:t>
      </w:r>
      <w:proofErr w:type="gramStart"/>
      <w:r w:rsidRPr="009B1DF1">
        <w:rPr>
          <w:lang w:val="es-ES_tradnl"/>
        </w:rPr>
        <w:t>gratuita</w:t>
      </w:r>
      <w:proofErr w:type="gramEnd"/>
      <w:r w:rsidRPr="009B1DF1">
        <w:rPr>
          <w:lang w:val="es-ES_tradnl"/>
        </w:rPr>
        <w:t xml:space="preserve"> aunque algunos útiles escolares y actividades deben ser pagadas por aparte.</w:t>
      </w:r>
    </w:p>
    <w:p w14:paraId="47952D40" w14:textId="77777777" w:rsidR="00E41E41" w:rsidRPr="009B1DF1" w:rsidRDefault="007969F8" w:rsidP="000C0D9C">
      <w:pPr>
        <w:ind w:left="0"/>
        <w:rPr>
          <w:lang w:val="es-ES_tradnl"/>
        </w:rPr>
      </w:pPr>
      <w:r w:rsidRPr="009B1DF1">
        <w:rPr>
          <w:lang w:val="es-ES_tradnl"/>
        </w:rPr>
        <w:t>La escolaridad se organiza de la siguiente manera:</w:t>
      </w:r>
    </w:p>
    <w:p w14:paraId="40F5B8C8" w14:textId="77777777" w:rsidR="00E41E41" w:rsidRPr="009B1DF1" w:rsidRDefault="007969F8" w:rsidP="000C0D9C">
      <w:pPr>
        <w:numPr>
          <w:ilvl w:val="0"/>
          <w:numId w:val="31"/>
        </w:numPr>
        <w:spacing w:after="0"/>
        <w:ind w:left="0" w:firstLine="0"/>
        <w:rPr>
          <w:lang w:val="es-ES_tradnl"/>
        </w:rPr>
      </w:pPr>
      <w:r w:rsidRPr="009B1DF1">
        <w:rPr>
          <w:lang w:val="es-ES_tradnl"/>
        </w:rPr>
        <w:t xml:space="preserve">Maternal: 3 niveles </w:t>
      </w:r>
      <w:proofErr w:type="gramStart"/>
      <w:r w:rsidRPr="009B1DF1">
        <w:rPr>
          <w:lang w:val="es-ES_tradnl"/>
        </w:rPr>
        <w:t>( para</w:t>
      </w:r>
      <w:proofErr w:type="gramEnd"/>
      <w:r w:rsidRPr="009B1DF1">
        <w:rPr>
          <w:lang w:val="es-ES_tradnl"/>
        </w:rPr>
        <w:t xml:space="preserve"> niños a partir de los 2,5 años).</w:t>
      </w:r>
    </w:p>
    <w:p w14:paraId="2DBEA3E7" w14:textId="77777777" w:rsidR="00E41E41" w:rsidRPr="009B1DF1" w:rsidRDefault="007969F8" w:rsidP="000C0D9C">
      <w:pPr>
        <w:numPr>
          <w:ilvl w:val="0"/>
          <w:numId w:val="31"/>
        </w:numPr>
        <w:spacing w:before="0" w:after="0"/>
        <w:ind w:left="0" w:firstLine="0"/>
        <w:rPr>
          <w:lang w:val="es-ES_tradnl"/>
        </w:rPr>
      </w:pPr>
      <w:r w:rsidRPr="009B1DF1">
        <w:rPr>
          <w:lang w:val="es-ES_tradnl"/>
        </w:rPr>
        <w:t>Enseñanza primaria: 6 niveles (para niños a partir de los 6 años).</w:t>
      </w:r>
    </w:p>
    <w:p w14:paraId="05A2A731" w14:textId="77777777" w:rsidR="00E41E41" w:rsidRPr="009B1DF1" w:rsidRDefault="007969F8" w:rsidP="000C0D9C">
      <w:pPr>
        <w:numPr>
          <w:ilvl w:val="0"/>
          <w:numId w:val="31"/>
        </w:numPr>
        <w:spacing w:before="0"/>
        <w:ind w:left="0" w:firstLine="0"/>
        <w:rPr>
          <w:lang w:val="es-ES_tradnl"/>
        </w:rPr>
      </w:pPr>
      <w:r w:rsidRPr="009B1DF1">
        <w:rPr>
          <w:lang w:val="es-ES_tradnl"/>
        </w:rPr>
        <w:t xml:space="preserve">Enseñanza secundaria: 6 niveles </w:t>
      </w:r>
      <w:proofErr w:type="gramStart"/>
      <w:r w:rsidRPr="009B1DF1">
        <w:rPr>
          <w:lang w:val="es-ES_tradnl"/>
        </w:rPr>
        <w:t>( para</w:t>
      </w:r>
      <w:proofErr w:type="gramEnd"/>
      <w:r w:rsidRPr="009B1DF1">
        <w:rPr>
          <w:lang w:val="es-ES_tradnl"/>
        </w:rPr>
        <w:t xml:space="preserve"> niños a partir de 12 años).</w:t>
      </w:r>
    </w:p>
    <w:p w14:paraId="4BF4C736" w14:textId="77777777" w:rsidR="00E41E41" w:rsidRPr="009B1DF1" w:rsidRDefault="007969F8" w:rsidP="000C0D9C">
      <w:pPr>
        <w:ind w:left="0"/>
        <w:rPr>
          <w:lang w:val="es-ES_tradnl"/>
        </w:rPr>
      </w:pPr>
      <w:r w:rsidRPr="009B1DF1">
        <w:rPr>
          <w:lang w:val="es-ES_tradnl"/>
        </w:rPr>
        <w:t xml:space="preserve">La enseñanza es una competencia </w:t>
      </w:r>
      <w:commentRangeStart w:id="118"/>
      <w:r w:rsidRPr="009B1DF1">
        <w:rPr>
          <w:lang w:val="es-ES_tradnl"/>
        </w:rPr>
        <w:t>comunitaria</w:t>
      </w:r>
      <w:commentRangeEnd w:id="118"/>
      <w:r w:rsidRPr="009B1DF1">
        <w:rPr>
          <w:lang w:val="es-ES_tradnl"/>
        </w:rPr>
        <w:commentReference w:id="118"/>
      </w:r>
      <w:r w:rsidRPr="009B1DF1">
        <w:rPr>
          <w:lang w:val="es-ES_tradnl"/>
        </w:rPr>
        <w:t xml:space="preserve">. En Bruselas existen las escuelas francófonas y </w:t>
      </w:r>
      <w:proofErr w:type="spellStart"/>
      <w:r w:rsidRPr="009B1DF1">
        <w:rPr>
          <w:lang w:val="es-ES_tradnl"/>
        </w:rPr>
        <w:t>neerlandófonas</w:t>
      </w:r>
      <w:proofErr w:type="spellEnd"/>
      <w:r w:rsidRPr="009B1DF1">
        <w:rPr>
          <w:lang w:val="es-ES_tradnl"/>
        </w:rPr>
        <w:t xml:space="preserve"> ya que es una región bilingüe.</w:t>
      </w:r>
    </w:p>
    <w:p w14:paraId="088B363E" w14:textId="77777777" w:rsidR="00E41E41" w:rsidRPr="009B1DF1" w:rsidRDefault="007969F8" w:rsidP="000C0D9C">
      <w:pPr>
        <w:ind w:left="0"/>
        <w:rPr>
          <w:lang w:val="es-ES_tradnl"/>
        </w:rPr>
      </w:pPr>
      <w:r w:rsidRPr="009B1DF1">
        <w:rPr>
          <w:lang w:val="es-ES_tradnl"/>
        </w:rPr>
        <w:t>Hay dos redes de enseñanza: La red oficial organizada por los poderes públicos. La enseñanza libre Confesional (</w:t>
      </w:r>
      <w:proofErr w:type="spellStart"/>
      <w:r w:rsidRPr="009B1DF1">
        <w:rPr>
          <w:lang w:val="es-ES_tradnl"/>
        </w:rPr>
        <w:t>Catolica</w:t>
      </w:r>
      <w:proofErr w:type="spellEnd"/>
      <w:r w:rsidRPr="009B1DF1">
        <w:rPr>
          <w:lang w:val="es-ES_tradnl"/>
        </w:rPr>
        <w:t xml:space="preserve">, </w:t>
      </w:r>
      <w:proofErr w:type="gramStart"/>
      <w:r w:rsidRPr="009B1DF1">
        <w:rPr>
          <w:lang w:val="es-ES_tradnl"/>
        </w:rPr>
        <w:t>Protestante</w:t>
      </w:r>
      <w:proofErr w:type="gramEnd"/>
      <w:r w:rsidRPr="009B1DF1">
        <w:rPr>
          <w:lang w:val="es-ES_tradnl"/>
        </w:rPr>
        <w:t xml:space="preserve">, Judía, Islámica </w:t>
      </w:r>
      <w:proofErr w:type="spellStart"/>
      <w:r w:rsidRPr="009B1DF1">
        <w:rPr>
          <w:lang w:val="es-ES_tradnl"/>
        </w:rPr>
        <w:t>etc</w:t>
      </w:r>
      <w:proofErr w:type="spellEnd"/>
      <w:r w:rsidRPr="009B1DF1">
        <w:rPr>
          <w:lang w:val="es-ES_tradnl"/>
        </w:rPr>
        <w:t>) y Libre no confesional (Escuelas de pedagogía alternativa).</w:t>
      </w:r>
    </w:p>
    <w:p w14:paraId="5FAC90E8" w14:textId="77777777" w:rsidR="00E41E41" w:rsidRPr="009B1DF1" w:rsidRDefault="007969F8" w:rsidP="000C0D9C">
      <w:pPr>
        <w:ind w:left="0"/>
        <w:rPr>
          <w:lang w:val="es-ES_tradnl"/>
        </w:rPr>
      </w:pPr>
      <w:r w:rsidRPr="009B1DF1">
        <w:rPr>
          <w:lang w:val="es-ES_tradnl"/>
        </w:rPr>
        <w:t>La enseñanza especial para niños que requieren una educación especializada.</w:t>
      </w:r>
    </w:p>
    <w:p w14:paraId="7A4010CF" w14:textId="77777777" w:rsidR="00E41E41" w:rsidRPr="009B1DF1" w:rsidRDefault="007969F8" w:rsidP="000C0D9C">
      <w:pPr>
        <w:ind w:left="0"/>
        <w:rPr>
          <w:lang w:val="es-ES_tradnl"/>
        </w:rPr>
      </w:pPr>
      <w:r w:rsidRPr="009B1DF1">
        <w:rPr>
          <w:lang w:val="es-ES_tradnl"/>
        </w:rPr>
        <w:t xml:space="preserve">El </w:t>
      </w:r>
      <w:proofErr w:type="spellStart"/>
      <w:r w:rsidRPr="009B1DF1">
        <w:rPr>
          <w:lang w:val="es-ES_tradnl"/>
        </w:rPr>
        <w:t>Dispositif</w:t>
      </w:r>
      <w:proofErr w:type="spellEnd"/>
      <w:r w:rsidRPr="009B1DF1">
        <w:rPr>
          <w:lang w:val="es-ES_tradnl"/>
        </w:rPr>
        <w:t xml:space="preserve"> </w:t>
      </w:r>
      <w:proofErr w:type="spellStart"/>
      <w:r w:rsidRPr="009B1DF1">
        <w:rPr>
          <w:lang w:val="es-ES_tradnl"/>
        </w:rPr>
        <w:t>d'accueil</w:t>
      </w:r>
      <w:proofErr w:type="spellEnd"/>
      <w:r w:rsidRPr="009B1DF1">
        <w:rPr>
          <w:lang w:val="es-ES_tradnl"/>
        </w:rPr>
        <w:t xml:space="preserve"> et de </w:t>
      </w:r>
      <w:proofErr w:type="spellStart"/>
      <w:r w:rsidRPr="009B1DF1">
        <w:rPr>
          <w:lang w:val="es-ES_tradnl"/>
        </w:rPr>
        <w:t>scolarisation</w:t>
      </w:r>
      <w:proofErr w:type="spellEnd"/>
      <w:r w:rsidRPr="009B1DF1">
        <w:rPr>
          <w:lang w:val="es-ES_tradnl"/>
        </w:rPr>
        <w:t xml:space="preserve"> des </w:t>
      </w:r>
      <w:proofErr w:type="spellStart"/>
      <w:r w:rsidRPr="009B1DF1">
        <w:rPr>
          <w:lang w:val="es-ES_tradnl"/>
        </w:rPr>
        <w:t>élèves</w:t>
      </w:r>
      <w:proofErr w:type="spellEnd"/>
      <w:r w:rsidRPr="009B1DF1">
        <w:rPr>
          <w:lang w:val="es-ES_tradnl"/>
        </w:rPr>
        <w:t xml:space="preserve"> primo-</w:t>
      </w:r>
      <w:proofErr w:type="spellStart"/>
      <w:r w:rsidRPr="009B1DF1">
        <w:rPr>
          <w:lang w:val="es-ES_tradnl"/>
        </w:rPr>
        <w:t>arrivants</w:t>
      </w:r>
      <w:proofErr w:type="spellEnd"/>
      <w:r w:rsidRPr="009B1DF1">
        <w:rPr>
          <w:lang w:val="es-ES_tradnl"/>
        </w:rPr>
        <w:t xml:space="preserve"> (</w:t>
      </w:r>
      <w:hyperlink r:id="rId109">
        <w:r w:rsidRPr="009B1DF1">
          <w:rPr>
            <w:color w:val="1155CC"/>
            <w:u w:val="single"/>
            <w:lang w:val="es-ES_tradnl"/>
          </w:rPr>
          <w:t>DASPA)</w:t>
        </w:r>
      </w:hyperlink>
      <w:r w:rsidRPr="009B1DF1">
        <w:rPr>
          <w:lang w:val="es-ES_tradnl"/>
        </w:rPr>
        <w:t>.</w:t>
      </w:r>
    </w:p>
    <w:p w14:paraId="06D1D10F" w14:textId="77777777" w:rsidR="00E41E41" w:rsidRPr="009B1DF1" w:rsidRDefault="00E41E41" w:rsidP="000C0D9C">
      <w:pPr>
        <w:ind w:left="0"/>
        <w:rPr>
          <w:lang w:val="es-ES_tradnl"/>
        </w:rPr>
      </w:pPr>
    </w:p>
    <w:p w14:paraId="3A4DE9AB" w14:textId="77777777" w:rsidR="00E41E41" w:rsidRPr="009B1DF1" w:rsidRDefault="007969F8" w:rsidP="000C0D9C">
      <w:pPr>
        <w:ind w:left="0"/>
        <w:rPr>
          <w:u w:val="single"/>
          <w:lang w:val="es-ES_tradnl"/>
        </w:rPr>
      </w:pPr>
      <w:r w:rsidRPr="009B1DF1">
        <w:rPr>
          <w:u w:val="single"/>
          <w:lang w:val="es-ES_tradnl"/>
        </w:rPr>
        <w:t>Enseñanza Universitaria</w:t>
      </w:r>
    </w:p>
    <w:p w14:paraId="5A0A07F5" w14:textId="77777777" w:rsidR="00E41E41" w:rsidRPr="009B1DF1" w:rsidRDefault="007969F8" w:rsidP="000C0D9C">
      <w:pPr>
        <w:ind w:left="0"/>
        <w:rPr>
          <w:lang w:val="es-ES_tradnl"/>
        </w:rPr>
      </w:pPr>
      <w:r w:rsidRPr="009B1DF1">
        <w:rPr>
          <w:lang w:val="es-ES_tradnl"/>
        </w:rPr>
        <w:t>La mayoría de las escuelas de posgrado y universidades en Bélgica utilizan el inglés como primera lengua, sin embargo, en pregrado hay que averiguar en cuál de las tres lenguas oficiales será dictado el curso. Si quiere mejorar el francés o neerlandés, cada universidad tiene su propio Centro de Idiomas para practicar la lengua. Algunas instituciones también ofrecen clases de idiomas con horarios flexibles.</w:t>
      </w:r>
    </w:p>
    <w:p w14:paraId="4DE01CBE" w14:textId="77777777" w:rsidR="00E41E41" w:rsidRPr="009B1DF1" w:rsidRDefault="007969F8" w:rsidP="000C0D9C">
      <w:pPr>
        <w:ind w:left="0"/>
        <w:rPr>
          <w:b/>
          <w:lang w:val="es-ES_tradnl"/>
        </w:rPr>
      </w:pPr>
      <w:r w:rsidRPr="009B1DF1">
        <w:rPr>
          <w:b/>
          <w:lang w:val="es-ES_tradnl"/>
        </w:rPr>
        <w:t>¿Puedo estudiar en Bélgica?</w:t>
      </w:r>
    </w:p>
    <w:p w14:paraId="29BB7D97" w14:textId="77777777" w:rsidR="00E41E41" w:rsidRPr="009B1DF1" w:rsidRDefault="007969F8" w:rsidP="000C0D9C">
      <w:pPr>
        <w:ind w:left="0"/>
        <w:rPr>
          <w:lang w:val="es-ES_tradnl"/>
        </w:rPr>
      </w:pPr>
      <w:r w:rsidRPr="009B1DF1">
        <w:rPr>
          <w:lang w:val="es-ES_tradnl"/>
        </w:rPr>
        <w:t>Si viene de uno de los Estados miembros de la Unión Europea (UE), no necesita visado. Lo mismo ocurre si procede de un país dentro del Espacio Económico Europeo (EEE) o de Suiza.</w:t>
      </w:r>
    </w:p>
    <w:p w14:paraId="18CDD829" w14:textId="77777777" w:rsidR="00E41E41" w:rsidRPr="009B1DF1" w:rsidRDefault="007969F8" w:rsidP="000C0D9C">
      <w:pPr>
        <w:ind w:left="0"/>
        <w:rPr>
          <w:lang w:val="es-ES_tradnl"/>
        </w:rPr>
      </w:pPr>
      <w:r w:rsidRPr="009B1DF1">
        <w:rPr>
          <w:lang w:val="es-ES_tradnl"/>
        </w:rPr>
        <w:t>Los Estados miembros de la UE son los siguientes:</w:t>
      </w:r>
    </w:p>
    <w:p w14:paraId="2BEA4941" w14:textId="77777777" w:rsidR="00E41E41" w:rsidRPr="009B1DF1" w:rsidRDefault="007969F8" w:rsidP="000C0D9C">
      <w:pPr>
        <w:ind w:left="0"/>
        <w:rPr>
          <w:lang w:val="es-ES_tradnl"/>
        </w:rPr>
      </w:pPr>
      <w:r w:rsidRPr="009B1DF1">
        <w:rPr>
          <w:lang w:val="es-ES_tradnl"/>
        </w:rPr>
        <w:t>Alemania, Austria, Bélgica, Bulgaria, Chipre, Croacia, Dinamarca, Eslovaquia, Eslovenia, España, Estonia, Finlandia, Francia, Grecia, Hungría, Irlanda, Italia, Letonia, Lituania, Luxemburgo, Malta, Países Bajos, Polonia, Portugal, República Checa y Rumanía.</w:t>
      </w:r>
    </w:p>
    <w:p w14:paraId="56090A78" w14:textId="77777777" w:rsidR="00E41E41" w:rsidRPr="009B1DF1" w:rsidRDefault="007969F8" w:rsidP="000C0D9C">
      <w:pPr>
        <w:ind w:left="0"/>
        <w:rPr>
          <w:lang w:val="es-ES_tradnl"/>
        </w:rPr>
      </w:pPr>
      <w:r w:rsidRPr="009B1DF1">
        <w:rPr>
          <w:lang w:val="es-ES_tradnl"/>
        </w:rPr>
        <w:t xml:space="preserve">A </w:t>
      </w:r>
      <w:proofErr w:type="gramStart"/>
      <w:r w:rsidRPr="009B1DF1">
        <w:rPr>
          <w:lang w:val="es-ES_tradnl"/>
        </w:rPr>
        <w:t>continuación</w:t>
      </w:r>
      <w:proofErr w:type="gramEnd"/>
      <w:r w:rsidRPr="009B1DF1">
        <w:rPr>
          <w:lang w:val="es-ES_tradnl"/>
        </w:rPr>
        <w:t xml:space="preserve"> se enumeran los países del EEE:</w:t>
      </w:r>
    </w:p>
    <w:p w14:paraId="33E37EDA" w14:textId="77777777" w:rsidR="00E41E41" w:rsidRPr="009B1DF1" w:rsidRDefault="007969F8" w:rsidP="000C0D9C">
      <w:pPr>
        <w:ind w:left="0"/>
        <w:rPr>
          <w:lang w:val="es-ES_tradnl"/>
        </w:rPr>
      </w:pPr>
      <w:r w:rsidRPr="009B1DF1">
        <w:rPr>
          <w:lang w:val="es-ES_tradnl"/>
        </w:rPr>
        <w:t>Todos los países de la UE, más Islandia, Liechtenstein y Noruega.</w:t>
      </w:r>
    </w:p>
    <w:p w14:paraId="39864232" w14:textId="77777777" w:rsidR="00E41E41" w:rsidRPr="009B1DF1" w:rsidRDefault="007969F8" w:rsidP="000C0D9C">
      <w:pPr>
        <w:ind w:left="0"/>
        <w:rPr>
          <w:lang w:val="es-ES_tradnl"/>
        </w:rPr>
      </w:pPr>
      <w:r w:rsidRPr="009B1DF1">
        <w:rPr>
          <w:lang w:val="es-ES_tradnl"/>
        </w:rPr>
        <w:t>Si viene de un tercer país (fuera de la UE o del EEE), es posible que necesite un visado para estudiar en Bélgica, especialmente si va a permanecer en el país más de tres meses. Para que se le conceda un visado de estudiante, debe cursar estudios a tiempo completo y el objetivo principal de su estancia en Bélgica debe ser acudir a la universidad. Para más información al respecto, póngase en contacto con la embajada o el consulado belga en su país de origen.</w:t>
      </w:r>
    </w:p>
    <w:p w14:paraId="6EA63933" w14:textId="77777777" w:rsidR="00E41E41" w:rsidRPr="009B1DF1" w:rsidRDefault="007969F8" w:rsidP="000C0D9C">
      <w:pPr>
        <w:ind w:left="0"/>
        <w:rPr>
          <w:lang w:val="es-ES_tradnl"/>
        </w:rPr>
      </w:pPr>
      <w:r w:rsidRPr="009B1DF1">
        <w:rPr>
          <w:lang w:val="es-ES_tradnl"/>
        </w:rPr>
        <w:t>Si requiere un visado, tendrá que ponerse en contacto con una universidad antes de presentar al consulado o embajada su solicitud de visado. Los documentos necesarios son los siguientes:</w:t>
      </w:r>
    </w:p>
    <w:p w14:paraId="79ED4CD7" w14:textId="77777777" w:rsidR="00E41E41" w:rsidRPr="009B1DF1" w:rsidRDefault="007969F8" w:rsidP="000C0D9C">
      <w:pPr>
        <w:numPr>
          <w:ilvl w:val="0"/>
          <w:numId w:val="48"/>
        </w:numPr>
        <w:ind w:left="0" w:firstLine="0"/>
        <w:rPr>
          <w:lang w:val="es-ES_tradnl"/>
        </w:rPr>
      </w:pPr>
      <w:r w:rsidRPr="009B1DF1">
        <w:rPr>
          <w:lang w:val="es-ES_tradnl"/>
        </w:rPr>
        <w:t>Copia de su pasaporte, con una validez mínima de un año.</w:t>
      </w:r>
    </w:p>
    <w:p w14:paraId="1FA9C2ED" w14:textId="77777777" w:rsidR="00E41E41" w:rsidRPr="009B1DF1" w:rsidRDefault="007969F8" w:rsidP="000C0D9C">
      <w:pPr>
        <w:numPr>
          <w:ilvl w:val="0"/>
          <w:numId w:val="48"/>
        </w:numPr>
        <w:ind w:left="0" w:firstLine="0"/>
        <w:rPr>
          <w:lang w:val="es-ES_tradnl"/>
        </w:rPr>
      </w:pPr>
      <w:r w:rsidRPr="009B1DF1">
        <w:rPr>
          <w:lang w:val="es-ES_tradnl"/>
        </w:rPr>
        <w:t xml:space="preserve">Certificado de inscripción, preinscripción o admisión en una institución educativa belga reconocida por las </w:t>
      </w:r>
      <w:proofErr w:type="gramStart"/>
      <w:r w:rsidRPr="009B1DF1">
        <w:rPr>
          <w:lang w:val="es-ES_tradnl"/>
        </w:rPr>
        <w:t>autoridades públicas</w:t>
      </w:r>
      <w:proofErr w:type="gramEnd"/>
      <w:r w:rsidRPr="009B1DF1">
        <w:rPr>
          <w:lang w:val="es-ES_tradnl"/>
        </w:rPr>
        <w:t>.</w:t>
      </w:r>
    </w:p>
    <w:p w14:paraId="4EA7CA73" w14:textId="77777777" w:rsidR="00E41E41" w:rsidRPr="009B1DF1" w:rsidRDefault="007969F8" w:rsidP="000C0D9C">
      <w:pPr>
        <w:numPr>
          <w:ilvl w:val="0"/>
          <w:numId w:val="48"/>
        </w:numPr>
        <w:ind w:left="0" w:firstLine="0"/>
        <w:rPr>
          <w:lang w:val="es-ES_tradnl"/>
        </w:rPr>
      </w:pPr>
      <w:r w:rsidRPr="009B1DF1">
        <w:rPr>
          <w:lang w:val="es-ES_tradnl"/>
        </w:rPr>
        <w:t>Prueba de financiación suficiente.</w:t>
      </w:r>
    </w:p>
    <w:p w14:paraId="160E7B24" w14:textId="77777777" w:rsidR="00E41E41" w:rsidRPr="009B1DF1" w:rsidRDefault="007969F8" w:rsidP="000C0D9C">
      <w:pPr>
        <w:numPr>
          <w:ilvl w:val="0"/>
          <w:numId w:val="48"/>
        </w:numPr>
        <w:ind w:left="0" w:firstLine="0"/>
        <w:rPr>
          <w:lang w:val="es-ES_tradnl"/>
        </w:rPr>
      </w:pPr>
      <w:r w:rsidRPr="009B1DF1">
        <w:rPr>
          <w:lang w:val="es-ES_tradnl"/>
        </w:rPr>
        <w:t>Certificado médico.</w:t>
      </w:r>
    </w:p>
    <w:p w14:paraId="4496D3FE" w14:textId="77777777" w:rsidR="00E41E41" w:rsidRPr="009B1DF1" w:rsidRDefault="007969F8" w:rsidP="000C0D9C">
      <w:pPr>
        <w:numPr>
          <w:ilvl w:val="0"/>
          <w:numId w:val="48"/>
        </w:numPr>
        <w:ind w:left="0" w:firstLine="0"/>
        <w:rPr>
          <w:lang w:val="es-ES_tradnl"/>
        </w:rPr>
      </w:pPr>
      <w:r w:rsidRPr="009B1DF1">
        <w:rPr>
          <w:lang w:val="es-ES_tradnl"/>
        </w:rPr>
        <w:t>Copia de no antecedentes penales.</w:t>
      </w:r>
    </w:p>
    <w:p w14:paraId="694F8ECA" w14:textId="18B1605D" w:rsidR="00E41E41" w:rsidRPr="009B1DF1" w:rsidRDefault="007969F8" w:rsidP="000C0D9C">
      <w:pPr>
        <w:ind w:left="0"/>
        <w:rPr>
          <w:lang w:val="es-ES_tradnl"/>
        </w:rPr>
      </w:pPr>
      <w:r w:rsidRPr="009B1DF1">
        <w:rPr>
          <w:lang w:val="es-ES_tradnl"/>
        </w:rPr>
        <w:t xml:space="preserve">Una vez en Bélgica, los estudiantes extranjeros, deberán registrarse en la administración </w:t>
      </w:r>
      <w:proofErr w:type="spellStart"/>
      <w:r w:rsidR="00672027" w:rsidRPr="009B1DF1">
        <w:rPr>
          <w:lang w:val="es-ES_tradnl"/>
        </w:rPr>
        <w:t>Municipio</w:t>
      </w:r>
      <w:r w:rsidRPr="009B1DF1">
        <w:rPr>
          <w:lang w:val="es-ES_tradnl"/>
        </w:rPr>
        <w:t>l</w:t>
      </w:r>
      <w:proofErr w:type="spellEnd"/>
      <w:r w:rsidRPr="009B1DF1">
        <w:rPr>
          <w:lang w:val="es-ES_tradnl"/>
        </w:rPr>
        <w:t xml:space="preserve"> (</w:t>
      </w:r>
      <w:proofErr w:type="spellStart"/>
      <w:r w:rsidRPr="009B1DF1">
        <w:rPr>
          <w:i/>
          <w:lang w:val="es-ES_tradnl"/>
        </w:rPr>
        <w:t>maison</w:t>
      </w:r>
      <w:proofErr w:type="spellEnd"/>
      <w:r w:rsidRPr="009B1DF1">
        <w:rPr>
          <w:i/>
          <w:lang w:val="es-ES_tradnl"/>
        </w:rPr>
        <w:t xml:space="preserve"> </w:t>
      </w:r>
      <w:proofErr w:type="spellStart"/>
      <w:r w:rsidRPr="009B1DF1">
        <w:rPr>
          <w:i/>
          <w:lang w:val="es-ES_tradnl"/>
        </w:rPr>
        <w:t>communale</w:t>
      </w:r>
      <w:proofErr w:type="spellEnd"/>
      <w:r w:rsidRPr="009B1DF1">
        <w:rPr>
          <w:lang w:val="es-ES_tradnl"/>
        </w:rPr>
        <w:t>/</w:t>
      </w:r>
      <w:proofErr w:type="spellStart"/>
      <w:r w:rsidRPr="009B1DF1">
        <w:rPr>
          <w:i/>
          <w:lang w:val="es-ES_tradnl"/>
        </w:rPr>
        <w:t>gemeentehuis</w:t>
      </w:r>
      <w:proofErr w:type="spellEnd"/>
      <w:r w:rsidRPr="009B1DF1">
        <w:rPr>
          <w:lang w:val="es-ES_tradnl"/>
        </w:rPr>
        <w:t>) en la ciudad de residencia para cambiar su estatus. La administración le entregará un permiso de residencia válido por un año y renovable. Para empadronarse, los estudiantes deben entregar un certificado de inscripción en la universidad de su elección. Esta inscripción debe realizarse en los ocho días siguientes a la llegada del estudiante a Bélgica.</w:t>
      </w:r>
    </w:p>
    <w:p w14:paraId="2C25BB38" w14:textId="77777777" w:rsidR="00E41E41" w:rsidRPr="009B1DF1" w:rsidRDefault="007969F8" w:rsidP="000C0D9C">
      <w:pPr>
        <w:ind w:left="0"/>
        <w:rPr>
          <w:lang w:val="es-ES_tradnl"/>
        </w:rPr>
      </w:pPr>
      <w:r w:rsidRPr="009B1DF1">
        <w:rPr>
          <w:lang w:val="es-ES_tradnl"/>
        </w:rPr>
        <w:t>Los estudiantes deben demostrar que disponen de financiación suficiente transferida a su cuenta bancaria belga. Para demostrar la financiación suficiente en el momento de la inscripción, se requieren los siguientes documentos:</w:t>
      </w:r>
    </w:p>
    <w:p w14:paraId="3E8C1309" w14:textId="77777777" w:rsidR="00E41E41" w:rsidRPr="009B1DF1" w:rsidRDefault="007969F8" w:rsidP="000C0D9C">
      <w:pPr>
        <w:numPr>
          <w:ilvl w:val="0"/>
          <w:numId w:val="17"/>
        </w:numPr>
        <w:ind w:left="0" w:firstLine="0"/>
        <w:rPr>
          <w:lang w:val="es-ES_tradnl"/>
        </w:rPr>
      </w:pPr>
      <w:r w:rsidRPr="009B1DF1">
        <w:rPr>
          <w:lang w:val="es-ES_tradnl"/>
        </w:rPr>
        <w:t>Certificado que demuestre que el estudiante se beneficia de una beca o de un préstamo estudiantil.</w:t>
      </w:r>
    </w:p>
    <w:p w14:paraId="1EC302E2" w14:textId="77777777" w:rsidR="00E41E41" w:rsidRPr="009B1DF1" w:rsidRDefault="007969F8" w:rsidP="000C0D9C">
      <w:pPr>
        <w:numPr>
          <w:ilvl w:val="0"/>
          <w:numId w:val="17"/>
        </w:numPr>
        <w:ind w:left="0" w:firstLine="0"/>
        <w:rPr>
          <w:lang w:val="es-ES_tradnl"/>
        </w:rPr>
      </w:pPr>
      <w:r w:rsidRPr="009B1DF1">
        <w:rPr>
          <w:lang w:val="es-ES_tradnl"/>
        </w:rPr>
        <w:t>Persona mayor de 18 años (belga o de un país extranjero, pero con derecho de residencia de más de tres meses) que garantice que se hará cargo de las necesidades financieras del estudiante durante un año o toda la duración de los estudios. El garante necesita una financiación suficiente y estable por sí mismo, de prueba de ingresos personales (los estudiantes pueden trabajar hasta 20 horas semanales con un permiso de trabajo C).</w:t>
      </w:r>
    </w:p>
    <w:p w14:paraId="3A525DEF" w14:textId="77777777" w:rsidR="00E41E41" w:rsidRPr="009B1DF1" w:rsidRDefault="007969F8" w:rsidP="000C0D9C">
      <w:pPr>
        <w:numPr>
          <w:ilvl w:val="0"/>
          <w:numId w:val="17"/>
        </w:numPr>
        <w:ind w:left="0" w:firstLine="0"/>
        <w:rPr>
          <w:lang w:val="es-ES_tradnl"/>
        </w:rPr>
      </w:pPr>
      <w:r w:rsidRPr="009B1DF1">
        <w:rPr>
          <w:lang w:val="es-ES_tradnl"/>
        </w:rPr>
        <w:t xml:space="preserve">El importe de la financiación necesaria varía cada año. La Oficina de Extranjería se encarga de revisarla. </w:t>
      </w:r>
    </w:p>
    <w:p w14:paraId="04EA7EC2" w14:textId="77777777" w:rsidR="00E41E41" w:rsidRPr="009B1DF1" w:rsidRDefault="007969F8" w:rsidP="000C0D9C">
      <w:pPr>
        <w:pStyle w:val="Ttulo2"/>
        <w:ind w:left="0"/>
        <w:rPr>
          <w:lang w:val="es-ES_tradnl"/>
        </w:rPr>
      </w:pPr>
      <w:bookmarkStart w:id="119" w:name="_65myw1fqxew5" w:colFirst="0" w:colLast="0"/>
      <w:bookmarkEnd w:id="119"/>
      <w:r w:rsidRPr="009B1DF1">
        <w:rPr>
          <w:lang w:val="es-ES_tradnl"/>
        </w:rPr>
        <w:t>La enseñanza superior en Bélgica</w:t>
      </w:r>
    </w:p>
    <w:p w14:paraId="330D7F4A" w14:textId="77777777" w:rsidR="00E41E41" w:rsidRPr="009B1DF1" w:rsidRDefault="007969F8" w:rsidP="000C0D9C">
      <w:pPr>
        <w:ind w:left="0"/>
        <w:rPr>
          <w:lang w:val="es-ES_tradnl"/>
        </w:rPr>
      </w:pPr>
      <w:r w:rsidRPr="009B1DF1">
        <w:rPr>
          <w:lang w:val="es-ES_tradnl"/>
        </w:rPr>
        <w:t xml:space="preserve">La enseñanza superior está dividida entre las dos comunidades principales del país: La flamenca y la francesa. </w:t>
      </w:r>
    </w:p>
    <w:p w14:paraId="27D9172C" w14:textId="77777777" w:rsidR="00E41E41" w:rsidRPr="009B1DF1" w:rsidRDefault="007969F8" w:rsidP="000C0D9C">
      <w:pPr>
        <w:ind w:left="0"/>
        <w:rPr>
          <w:lang w:val="es-ES_tradnl"/>
        </w:rPr>
      </w:pPr>
      <w:r w:rsidRPr="009B1DF1">
        <w:rPr>
          <w:lang w:val="es-ES_tradnl"/>
        </w:rPr>
        <w:t>Cada una de las comunidades separa la enseñanza superior a su manera. En el caso de la Comunidad flamenca, existen dos tipos de enseñanza superior: las universidades (</w:t>
      </w:r>
      <w:proofErr w:type="spellStart"/>
      <w:r w:rsidRPr="009B1DF1">
        <w:rPr>
          <w:i/>
          <w:lang w:val="es-ES_tradnl"/>
        </w:rPr>
        <w:t>universiteiten</w:t>
      </w:r>
      <w:proofErr w:type="spellEnd"/>
      <w:r w:rsidRPr="009B1DF1">
        <w:rPr>
          <w:lang w:val="es-ES_tradnl"/>
        </w:rPr>
        <w:t>) y los colegios universitarios (</w:t>
      </w:r>
      <w:proofErr w:type="spellStart"/>
      <w:r w:rsidRPr="009B1DF1">
        <w:rPr>
          <w:i/>
          <w:lang w:val="es-ES_tradnl"/>
        </w:rPr>
        <w:t>hogescholen</w:t>
      </w:r>
      <w:proofErr w:type="spellEnd"/>
      <w:r w:rsidRPr="009B1DF1">
        <w:rPr>
          <w:lang w:val="es-ES_tradnl"/>
        </w:rPr>
        <w:t xml:space="preserve">). Hay un total de cinco universidades en la Comunidad flamenca. La Comunidad francesa también tiene las mismas distinciones con un total de seis universidades, </w:t>
      </w:r>
      <w:proofErr w:type="spellStart"/>
      <w:r w:rsidRPr="009B1DF1">
        <w:rPr>
          <w:lang w:val="es-ES_tradnl"/>
        </w:rPr>
        <w:t>siin</w:t>
      </w:r>
      <w:proofErr w:type="spellEnd"/>
      <w:r w:rsidRPr="009B1DF1">
        <w:rPr>
          <w:lang w:val="es-ES_tradnl"/>
        </w:rPr>
        <w:t xml:space="preserve"> embargo, existen dos subcategorías para las escuelas universitarias: </w:t>
      </w:r>
      <w:r w:rsidRPr="009B1DF1">
        <w:rPr>
          <w:i/>
          <w:lang w:val="es-ES_tradnl"/>
        </w:rPr>
        <w:t xml:space="preserve">Hautes </w:t>
      </w:r>
      <w:proofErr w:type="spellStart"/>
      <w:r w:rsidRPr="009B1DF1">
        <w:rPr>
          <w:i/>
          <w:lang w:val="es-ES_tradnl"/>
        </w:rPr>
        <w:t>écoles</w:t>
      </w:r>
      <w:proofErr w:type="spellEnd"/>
      <w:r w:rsidRPr="009B1DF1">
        <w:rPr>
          <w:lang w:val="es-ES_tradnl"/>
        </w:rPr>
        <w:t xml:space="preserve"> y </w:t>
      </w:r>
      <w:proofErr w:type="spellStart"/>
      <w:r w:rsidRPr="009B1DF1">
        <w:rPr>
          <w:i/>
          <w:lang w:val="es-ES_tradnl"/>
        </w:rPr>
        <w:t>Écoles</w:t>
      </w:r>
      <w:proofErr w:type="spellEnd"/>
      <w:r w:rsidRPr="009B1DF1">
        <w:rPr>
          <w:i/>
          <w:lang w:val="es-ES_tradnl"/>
        </w:rPr>
        <w:t xml:space="preserve"> </w:t>
      </w:r>
      <w:proofErr w:type="spellStart"/>
      <w:r w:rsidRPr="009B1DF1">
        <w:rPr>
          <w:i/>
          <w:lang w:val="es-ES_tradnl"/>
        </w:rPr>
        <w:t>supérieures</w:t>
      </w:r>
      <w:proofErr w:type="spellEnd"/>
      <w:r w:rsidRPr="009B1DF1">
        <w:rPr>
          <w:i/>
          <w:lang w:val="es-ES_tradnl"/>
        </w:rPr>
        <w:t xml:space="preserve"> des Arts</w:t>
      </w:r>
      <w:r w:rsidRPr="009B1DF1">
        <w:rPr>
          <w:lang w:val="es-ES_tradnl"/>
        </w:rPr>
        <w:t>.</w:t>
      </w:r>
    </w:p>
    <w:p w14:paraId="4E5AABEE" w14:textId="6970B0B2" w:rsidR="00E41E41" w:rsidRPr="009B1DF1" w:rsidRDefault="007969F8" w:rsidP="000C0D9C">
      <w:pPr>
        <w:ind w:left="0"/>
        <w:rPr>
          <w:lang w:val="es-ES_tradnl"/>
        </w:rPr>
      </w:pPr>
      <w:r w:rsidRPr="009B1DF1">
        <w:rPr>
          <w:lang w:val="es-ES_tradnl"/>
        </w:rPr>
        <w:t xml:space="preserve">Las universidades otorgan un título de grado (los francófonos lo llaman </w:t>
      </w:r>
      <w:proofErr w:type="spellStart"/>
      <w:r w:rsidRPr="009B1DF1">
        <w:rPr>
          <w:i/>
          <w:lang w:val="es-ES_tradnl"/>
        </w:rPr>
        <w:t>bachelier</w:t>
      </w:r>
      <w:proofErr w:type="spellEnd"/>
      <w:r w:rsidRPr="009B1DF1">
        <w:rPr>
          <w:lang w:val="es-ES_tradnl"/>
        </w:rPr>
        <w:t xml:space="preserve">, mientras que los </w:t>
      </w:r>
      <w:proofErr w:type="spellStart"/>
      <w:r w:rsidRPr="009B1DF1">
        <w:rPr>
          <w:lang w:val="es-ES_tradnl"/>
        </w:rPr>
        <w:t>nerlandófonos</w:t>
      </w:r>
      <w:proofErr w:type="spellEnd"/>
      <w:r w:rsidRPr="009B1DF1">
        <w:rPr>
          <w:lang w:val="es-ES_tradnl"/>
        </w:rPr>
        <w:t xml:space="preserve"> lo llaman </w:t>
      </w:r>
      <w:commentRangeStart w:id="120"/>
      <w:r w:rsidRPr="009B1DF1">
        <w:rPr>
          <w:lang w:val="es-ES_tradnl"/>
        </w:rPr>
        <w:t>licenciatura</w:t>
      </w:r>
      <w:commentRangeEnd w:id="120"/>
      <w:r w:rsidRPr="009B1DF1">
        <w:rPr>
          <w:lang w:val="es-ES_tradnl"/>
        </w:rPr>
        <w:commentReference w:id="120"/>
      </w:r>
      <w:r w:rsidRPr="009B1DF1">
        <w:rPr>
          <w:lang w:val="es-ES_tradnl"/>
        </w:rPr>
        <w:t xml:space="preserve">) después de tres años o bien, después de completar el equivalente a 180 créditos de estudio en el Sistema Europeo de Transferencia y Acumulación de Créditos (ECTS). Después de obtener el título de bachiller, los estudiantes pueden obtener un título de máster (llamado </w:t>
      </w:r>
      <w:proofErr w:type="gramStart"/>
      <w:r w:rsidRPr="009B1DF1">
        <w:rPr>
          <w:i/>
          <w:lang w:val="es-ES_tradnl"/>
        </w:rPr>
        <w:t>Master</w:t>
      </w:r>
      <w:proofErr w:type="gramEnd"/>
      <w:r w:rsidRPr="009B1DF1">
        <w:rPr>
          <w:i/>
          <w:lang w:val="es-ES_tradnl"/>
        </w:rPr>
        <w:t xml:space="preserve"> de </w:t>
      </w:r>
      <w:proofErr w:type="spellStart"/>
      <w:r w:rsidRPr="009B1DF1">
        <w:rPr>
          <w:i/>
          <w:lang w:val="es-ES_tradnl"/>
        </w:rPr>
        <w:t>spécialisation</w:t>
      </w:r>
      <w:proofErr w:type="spellEnd"/>
      <w:r w:rsidRPr="009B1DF1">
        <w:rPr>
          <w:lang w:val="es-ES_tradnl"/>
        </w:rPr>
        <w:t xml:space="preserve"> en francés y </w:t>
      </w:r>
      <w:proofErr w:type="spellStart"/>
      <w:r w:rsidRPr="009B1DF1">
        <w:rPr>
          <w:i/>
          <w:lang w:val="es-ES_tradnl"/>
        </w:rPr>
        <w:t>Manama's</w:t>
      </w:r>
      <w:proofErr w:type="spellEnd"/>
      <w:r w:rsidRPr="009B1DF1">
        <w:rPr>
          <w:lang w:val="es-ES_tradnl"/>
        </w:rPr>
        <w:t xml:space="preserve"> en </w:t>
      </w:r>
      <w:proofErr w:type="spellStart"/>
      <w:r w:rsidR="005E11E9" w:rsidRPr="005E11E9">
        <w:rPr>
          <w:i/>
          <w:iCs/>
          <w:lang w:val="es-ES_tradnl"/>
        </w:rPr>
        <w:t>ManaBA</w:t>
      </w:r>
      <w:proofErr w:type="spellEnd"/>
      <w:r w:rsidR="005E11E9" w:rsidRPr="005E11E9">
        <w:rPr>
          <w:i/>
          <w:iCs/>
          <w:lang w:val="es-ES_tradnl"/>
        </w:rPr>
        <w:t xml:space="preserve"> </w:t>
      </w:r>
      <w:r w:rsidR="005E11E9">
        <w:rPr>
          <w:lang w:val="es-ES_tradnl"/>
        </w:rPr>
        <w:t xml:space="preserve">o </w:t>
      </w:r>
      <w:proofErr w:type="spellStart"/>
      <w:r w:rsidR="005E11E9" w:rsidRPr="005E11E9">
        <w:rPr>
          <w:i/>
          <w:iCs/>
          <w:lang w:val="es-ES_tradnl"/>
        </w:rPr>
        <w:t>BanaBa</w:t>
      </w:r>
      <w:proofErr w:type="spellEnd"/>
      <w:r w:rsidRPr="005E11E9">
        <w:rPr>
          <w:i/>
          <w:iCs/>
          <w:lang w:val="es-ES_tradnl"/>
        </w:rPr>
        <w:t>)</w:t>
      </w:r>
      <w:r w:rsidRPr="009B1DF1">
        <w:rPr>
          <w:lang w:val="es-ES_tradnl"/>
        </w:rPr>
        <w:t>. Este suele concederse tras uno o dos años de estudio, de 60 o 120 créditos ECTS. Para los estudiantes que deseen continuar sus estudios, las universidades ofrecen títulos de doctorado o másteres especializados. Los institutos superiores también ofrecen licenciaturas especializadas.</w:t>
      </w:r>
    </w:p>
    <w:p w14:paraId="0782A51A" w14:textId="77777777" w:rsidR="00E41E41" w:rsidRPr="009B1DF1" w:rsidRDefault="007969F8" w:rsidP="000C0D9C">
      <w:pPr>
        <w:pStyle w:val="Ttulo2"/>
        <w:ind w:left="0"/>
        <w:rPr>
          <w:lang w:val="es-ES_tradnl"/>
        </w:rPr>
      </w:pPr>
      <w:bookmarkStart w:id="121" w:name="_rl6u3j79wlq4" w:colFirst="0" w:colLast="0"/>
      <w:bookmarkEnd w:id="121"/>
      <w:r w:rsidRPr="009B1DF1">
        <w:rPr>
          <w:lang w:val="es-ES_tradnl"/>
        </w:rPr>
        <w:t>Programas de intercambio de estudiantes</w:t>
      </w:r>
    </w:p>
    <w:p w14:paraId="3A048F8B" w14:textId="0CA18E24" w:rsidR="00E41E41" w:rsidRPr="009B1DF1" w:rsidRDefault="007969F8" w:rsidP="000C0D9C">
      <w:pPr>
        <w:ind w:left="0"/>
        <w:rPr>
          <w:lang w:val="es-ES_tradnl"/>
        </w:rPr>
      </w:pPr>
      <w:r w:rsidRPr="009B1DF1">
        <w:rPr>
          <w:lang w:val="es-ES_tradnl"/>
        </w:rPr>
        <w:t xml:space="preserve">Hay dos formas de solicitar un intercambio estudiantil: solicitándolo a través de una organización o de un programa particular. Si opta por esta última, dos buenas opciones son </w:t>
      </w:r>
      <w:hyperlink r:id="rId110">
        <w:r w:rsidRPr="009B1DF1">
          <w:rPr>
            <w:color w:val="1155CC"/>
            <w:u w:val="single"/>
            <w:lang w:val="es-ES_tradnl"/>
          </w:rPr>
          <w:t>WEP</w:t>
        </w:r>
      </w:hyperlink>
      <w:r w:rsidRPr="009B1DF1">
        <w:rPr>
          <w:lang w:val="es-ES_tradnl"/>
        </w:rPr>
        <w:t xml:space="preserve"> y </w:t>
      </w:r>
      <w:hyperlink r:id="rId111">
        <w:r w:rsidRPr="009B1DF1">
          <w:rPr>
            <w:color w:val="1155CC"/>
            <w:u w:val="single"/>
            <w:lang w:val="es-ES_tradnl"/>
          </w:rPr>
          <w:t xml:space="preserve">AFS Intercultural </w:t>
        </w:r>
      </w:hyperlink>
      <w:commentRangeStart w:id="122"/>
      <w:proofErr w:type="spellStart"/>
      <w:r w:rsidRPr="009B1DF1">
        <w:rPr>
          <w:lang w:val="es-ES_tradnl"/>
        </w:rPr>
        <w:t>Programs</w:t>
      </w:r>
      <w:commentRangeEnd w:id="122"/>
      <w:proofErr w:type="spellEnd"/>
      <w:r w:rsidRPr="009B1DF1">
        <w:rPr>
          <w:lang w:val="es-ES_tradnl"/>
        </w:rPr>
        <w:commentReference w:id="122"/>
      </w:r>
      <w:r w:rsidR="005E11E9">
        <w:rPr>
          <w:lang w:val="es-ES_tradnl"/>
        </w:rPr>
        <w:t xml:space="preserve"> y Rotary International </w:t>
      </w:r>
      <w:hyperlink r:id="rId112" w:history="1">
        <w:r w:rsidR="005E11E9" w:rsidRPr="0046345B">
          <w:rPr>
            <w:rStyle w:val="Hipervnculo"/>
            <w:lang w:val="es-ES_tradnl"/>
          </w:rPr>
          <w:t>https://www.rotary.org/en/our-programs/youth-exchanges</w:t>
        </w:r>
      </w:hyperlink>
      <w:r w:rsidR="005E11E9">
        <w:rPr>
          <w:lang w:val="es-ES_tradnl"/>
        </w:rPr>
        <w:t xml:space="preserve">. </w:t>
      </w:r>
      <w:r w:rsidRPr="009B1DF1">
        <w:rPr>
          <w:lang w:val="es-ES_tradnl"/>
        </w:rPr>
        <w:t>Para participar en algún programa de intercambio necesitará de un visado y la siguiente documentación:</w:t>
      </w:r>
    </w:p>
    <w:p w14:paraId="5C038AB5" w14:textId="77777777" w:rsidR="00E41E41" w:rsidRPr="009B1DF1" w:rsidRDefault="007969F8" w:rsidP="000C0D9C">
      <w:pPr>
        <w:numPr>
          <w:ilvl w:val="0"/>
          <w:numId w:val="42"/>
        </w:numPr>
        <w:ind w:left="0" w:firstLine="0"/>
        <w:rPr>
          <w:lang w:val="es-ES_tradnl"/>
        </w:rPr>
      </w:pPr>
      <w:r w:rsidRPr="009B1DF1">
        <w:rPr>
          <w:lang w:val="es-ES_tradnl"/>
        </w:rPr>
        <w:t>Prueba de que el programa de intercambio financia su estancia en el país.</w:t>
      </w:r>
    </w:p>
    <w:p w14:paraId="0EED18F9" w14:textId="77777777" w:rsidR="00E41E41" w:rsidRPr="009B1DF1" w:rsidRDefault="007969F8" w:rsidP="000C0D9C">
      <w:pPr>
        <w:numPr>
          <w:ilvl w:val="0"/>
          <w:numId w:val="42"/>
        </w:numPr>
        <w:ind w:left="0" w:firstLine="0"/>
        <w:rPr>
          <w:lang w:val="es-ES_tradnl"/>
        </w:rPr>
      </w:pPr>
      <w:r w:rsidRPr="009B1DF1">
        <w:rPr>
          <w:lang w:val="es-ES_tradnl"/>
        </w:rPr>
        <w:t>Información sobre el itinerario del programa de intercambio.</w:t>
      </w:r>
    </w:p>
    <w:p w14:paraId="38E3CC6B" w14:textId="77777777" w:rsidR="00E41E41" w:rsidRPr="009B1DF1" w:rsidRDefault="007969F8" w:rsidP="000C0D9C">
      <w:pPr>
        <w:numPr>
          <w:ilvl w:val="0"/>
          <w:numId w:val="42"/>
        </w:numPr>
        <w:ind w:left="0" w:firstLine="0"/>
        <w:rPr>
          <w:lang w:val="es-ES_tradnl"/>
        </w:rPr>
      </w:pPr>
      <w:r w:rsidRPr="009B1DF1">
        <w:rPr>
          <w:lang w:val="es-ES_tradnl"/>
        </w:rPr>
        <w:t>Formulario de consentimiento de los padres (si es menor de edad en el país de origen).</w:t>
      </w:r>
    </w:p>
    <w:p w14:paraId="1625F50C" w14:textId="77777777" w:rsidR="00E41E41" w:rsidRPr="009B1DF1" w:rsidRDefault="007969F8" w:rsidP="000C0D9C">
      <w:pPr>
        <w:pStyle w:val="Ttulo2"/>
        <w:ind w:left="0"/>
        <w:rPr>
          <w:lang w:val="es-ES_tradnl"/>
        </w:rPr>
      </w:pPr>
      <w:bookmarkStart w:id="123" w:name="_772vhnuojjfc" w:colFirst="0" w:colLast="0"/>
      <w:bookmarkEnd w:id="123"/>
      <w:r w:rsidRPr="009B1DF1">
        <w:rPr>
          <w:lang w:val="es-ES_tradnl"/>
        </w:rPr>
        <w:t xml:space="preserve">Las mejores universidades belgas </w:t>
      </w:r>
      <w:proofErr w:type="gramStart"/>
      <w:r w:rsidRPr="009B1DF1">
        <w:rPr>
          <w:lang w:val="es-ES_tradnl"/>
        </w:rPr>
        <w:t>a</w:t>
      </w:r>
      <w:proofErr w:type="gramEnd"/>
      <w:r w:rsidRPr="009B1DF1">
        <w:rPr>
          <w:lang w:val="es-ES_tradnl"/>
        </w:rPr>
        <w:t xml:space="preserve"> </w:t>
      </w:r>
      <w:r w:rsidRPr="009B1DF1">
        <w:rPr>
          <w:lang w:val="es-ES_tradnl"/>
        </w:rPr>
        <w:t>tene</w:t>
      </w:r>
      <w:r w:rsidRPr="009B1DF1">
        <w:rPr>
          <w:lang w:val="es-ES_tradnl"/>
        </w:rPr>
        <w:t>r en cuenta</w:t>
      </w:r>
    </w:p>
    <w:p w14:paraId="49368E79" w14:textId="77777777" w:rsidR="00E41E41" w:rsidRPr="009B1DF1" w:rsidRDefault="007969F8" w:rsidP="000C0D9C">
      <w:pPr>
        <w:ind w:left="0"/>
        <w:rPr>
          <w:lang w:val="es-ES_tradnl"/>
        </w:rPr>
      </w:pPr>
      <w:r w:rsidRPr="009B1DF1">
        <w:rPr>
          <w:lang w:val="es-ES_tradnl"/>
        </w:rPr>
        <w:t>Si no sabe a qué universidades inscribirse en Bélgica, aquí tiene una lista de las mejores que deberá tomar en cuenta:</w:t>
      </w:r>
    </w:p>
    <w:p w14:paraId="4D048BE0" w14:textId="77777777" w:rsidR="00E41E41" w:rsidRPr="009B1DF1" w:rsidRDefault="007969F8" w:rsidP="000C0D9C">
      <w:pPr>
        <w:pStyle w:val="Ttulo2"/>
        <w:ind w:left="0"/>
        <w:rPr>
          <w:lang w:val="es-ES_tradnl"/>
        </w:rPr>
      </w:pPr>
      <w:bookmarkStart w:id="124" w:name="_6k8xvp97hdtd" w:colFirst="0" w:colLast="0"/>
      <w:bookmarkEnd w:id="124"/>
      <w:r w:rsidRPr="009B1DF1">
        <w:rPr>
          <w:lang w:val="es-ES_tradnl"/>
        </w:rPr>
        <w:t>Universidad Libre de Bruselas (ULB)</w:t>
      </w:r>
    </w:p>
    <w:p w14:paraId="4276FB00" w14:textId="77777777" w:rsidR="00E41E41" w:rsidRPr="009B1DF1" w:rsidRDefault="007969F8" w:rsidP="000C0D9C">
      <w:pPr>
        <w:ind w:left="0"/>
        <w:rPr>
          <w:lang w:val="es-ES_tradnl"/>
        </w:rPr>
      </w:pPr>
      <w:r w:rsidRPr="009B1DF1">
        <w:rPr>
          <w:lang w:val="es-ES_tradnl"/>
        </w:rPr>
        <w:t>Si lo que busca es tener un mayor ambiente internacional, debería ir a la ULB. No sólo está situada en Bruselas, sino que casi el 33% de su población estudiantil es extranjera. Es una gran universidad si quiere dedicarse a la investigación científica, ya que cuatro de sus estudiantes graduados son ganadores del Premio Nobel.</w:t>
      </w:r>
    </w:p>
    <w:p w14:paraId="6987F4AE" w14:textId="77777777" w:rsidR="00E41E41" w:rsidRPr="009B1DF1" w:rsidRDefault="007969F8" w:rsidP="000C0D9C">
      <w:pPr>
        <w:ind w:left="0"/>
        <w:rPr>
          <w:lang w:val="es-ES_tradnl"/>
        </w:rPr>
      </w:pPr>
      <w:hyperlink r:id="rId113">
        <w:r w:rsidRPr="009B1DF1">
          <w:rPr>
            <w:color w:val="1155CC"/>
            <w:u w:val="single"/>
            <w:lang w:val="es-ES_tradnl"/>
          </w:rPr>
          <w:t xml:space="preserve">ULB English </w:t>
        </w:r>
        <w:proofErr w:type="spellStart"/>
        <w:r w:rsidRPr="009B1DF1">
          <w:rPr>
            <w:color w:val="1155CC"/>
            <w:u w:val="single"/>
            <w:lang w:val="es-ES_tradnl"/>
          </w:rPr>
          <w:t>website</w:t>
        </w:r>
        <w:proofErr w:type="spellEnd"/>
      </w:hyperlink>
    </w:p>
    <w:p w14:paraId="1FC2B491" w14:textId="77777777" w:rsidR="00E41E41" w:rsidRPr="009B1DF1" w:rsidRDefault="007969F8" w:rsidP="000C0D9C">
      <w:pPr>
        <w:pStyle w:val="Ttulo2"/>
        <w:ind w:left="0"/>
        <w:rPr>
          <w:lang w:val="es-ES_tradnl"/>
        </w:rPr>
      </w:pPr>
      <w:bookmarkStart w:id="125" w:name="_l7vp9twrw9fb" w:colFirst="0" w:colLast="0"/>
      <w:bookmarkEnd w:id="125"/>
      <w:proofErr w:type="spellStart"/>
      <w:r w:rsidRPr="009B1DF1">
        <w:rPr>
          <w:lang w:val="es-ES_tradnl"/>
        </w:rPr>
        <w:t>Katholieke</w:t>
      </w:r>
      <w:proofErr w:type="spellEnd"/>
      <w:r w:rsidRPr="009B1DF1">
        <w:rPr>
          <w:lang w:val="es-ES_tradnl"/>
        </w:rPr>
        <w:t xml:space="preserve"> </w:t>
      </w:r>
      <w:proofErr w:type="spellStart"/>
      <w:r w:rsidRPr="009B1DF1">
        <w:rPr>
          <w:lang w:val="es-ES_tradnl"/>
        </w:rPr>
        <w:t>Universiteit</w:t>
      </w:r>
      <w:proofErr w:type="spellEnd"/>
      <w:r w:rsidRPr="009B1DF1">
        <w:rPr>
          <w:lang w:val="es-ES_tradnl"/>
        </w:rPr>
        <w:t xml:space="preserve"> (KU) </w:t>
      </w:r>
      <w:proofErr w:type="spellStart"/>
      <w:r w:rsidRPr="009B1DF1">
        <w:rPr>
          <w:lang w:val="es-ES_tradnl"/>
        </w:rPr>
        <w:t>Leuven</w:t>
      </w:r>
      <w:proofErr w:type="spellEnd"/>
    </w:p>
    <w:p w14:paraId="0B95F419" w14:textId="77777777" w:rsidR="00E41E41" w:rsidRPr="009B1DF1" w:rsidRDefault="007969F8" w:rsidP="000C0D9C">
      <w:pPr>
        <w:ind w:left="0"/>
        <w:rPr>
          <w:lang w:val="es-ES_tradnl"/>
        </w:rPr>
      </w:pPr>
      <w:r w:rsidRPr="009B1DF1">
        <w:rPr>
          <w:lang w:val="es-ES_tradnl"/>
        </w:rPr>
        <w:t xml:space="preserve">La KU </w:t>
      </w:r>
      <w:proofErr w:type="spellStart"/>
      <w:r w:rsidRPr="009B1DF1">
        <w:rPr>
          <w:lang w:val="es-ES_tradnl"/>
        </w:rPr>
        <w:t>Leuven</w:t>
      </w:r>
      <w:proofErr w:type="spellEnd"/>
      <w:r w:rsidRPr="009B1DF1">
        <w:rPr>
          <w:lang w:val="es-ES_tradnl"/>
        </w:rPr>
        <w:t xml:space="preserve"> es la mayor universidad de Bélgica y también la más antigua de las universidades católicas existentes. Se puede asistir a clases en 11 ciudades, aunque la mayoría se imparten cerca de </w:t>
      </w:r>
      <w:commentRangeStart w:id="126"/>
      <w:r w:rsidRPr="009B1DF1">
        <w:rPr>
          <w:lang w:val="es-ES_tradnl"/>
        </w:rPr>
        <w:t>Bruselas</w:t>
      </w:r>
      <w:commentRangeEnd w:id="126"/>
      <w:r w:rsidRPr="009B1DF1">
        <w:rPr>
          <w:lang w:val="es-ES_tradnl"/>
        </w:rPr>
        <w:commentReference w:id="126"/>
      </w:r>
      <w:r w:rsidRPr="009B1DF1">
        <w:rPr>
          <w:lang w:val="es-ES_tradnl"/>
        </w:rPr>
        <w:t>. La especialidad de esta universidad es la investigación científica y alrededor del 16% de sus estudiantes son internacionales.</w:t>
      </w:r>
    </w:p>
    <w:p w14:paraId="12C21942" w14:textId="77777777" w:rsidR="00E41E41" w:rsidRPr="009B1DF1" w:rsidRDefault="007969F8" w:rsidP="000C0D9C">
      <w:pPr>
        <w:ind w:left="0"/>
        <w:rPr>
          <w:lang w:val="es-ES_tradnl"/>
        </w:rPr>
      </w:pPr>
      <w:hyperlink r:id="rId114">
        <w:r w:rsidRPr="009B1DF1">
          <w:rPr>
            <w:color w:val="1155CC"/>
            <w:u w:val="single"/>
            <w:lang w:val="es-ES_tradnl"/>
          </w:rPr>
          <w:t xml:space="preserve">KU </w:t>
        </w:r>
        <w:proofErr w:type="spellStart"/>
        <w:r w:rsidRPr="009B1DF1">
          <w:rPr>
            <w:color w:val="1155CC"/>
            <w:u w:val="single"/>
            <w:lang w:val="es-ES_tradnl"/>
          </w:rPr>
          <w:t>Leuven</w:t>
        </w:r>
        <w:proofErr w:type="spellEnd"/>
      </w:hyperlink>
    </w:p>
    <w:p w14:paraId="3B4FB8F7" w14:textId="77777777" w:rsidR="00E41E41" w:rsidRPr="009B1DF1" w:rsidRDefault="007969F8" w:rsidP="000C0D9C">
      <w:pPr>
        <w:pStyle w:val="Ttulo2"/>
        <w:ind w:left="0"/>
        <w:rPr>
          <w:lang w:val="es-ES_tradnl"/>
        </w:rPr>
      </w:pPr>
      <w:bookmarkStart w:id="127" w:name="_dvevdfort1oc" w:colFirst="0" w:colLast="0"/>
      <w:bookmarkEnd w:id="127"/>
      <w:r w:rsidRPr="009B1DF1">
        <w:rPr>
          <w:lang w:val="es-ES_tradnl"/>
        </w:rPr>
        <w:t>Universidad de Lieja</w:t>
      </w:r>
    </w:p>
    <w:p w14:paraId="7C77BA36" w14:textId="77777777" w:rsidR="00E41E41" w:rsidRPr="009B1DF1" w:rsidRDefault="007969F8" w:rsidP="000C0D9C">
      <w:pPr>
        <w:ind w:left="0"/>
        <w:rPr>
          <w:lang w:val="es-ES_tradnl"/>
        </w:rPr>
      </w:pPr>
      <w:r w:rsidRPr="009B1DF1">
        <w:rPr>
          <w:lang w:val="es-ES_tradnl"/>
        </w:rPr>
        <w:t>Esta universidad pública tiene nueve facultades y alrededor de una quinta parte de su población estudiantil es extranjera. Tiene un gran programa de formación y se centra en las pedagogías multidisciplinares.</w:t>
      </w:r>
    </w:p>
    <w:p w14:paraId="182FABB2" w14:textId="77777777" w:rsidR="00E41E41" w:rsidRDefault="007969F8" w:rsidP="000C0D9C">
      <w:pPr>
        <w:ind w:left="0"/>
        <w:rPr>
          <w:color w:val="1155CC"/>
          <w:u w:val="single"/>
          <w:lang w:val="es-ES_tradnl"/>
        </w:rPr>
      </w:pPr>
      <w:hyperlink r:id="rId115">
        <w:proofErr w:type="spellStart"/>
        <w:r w:rsidRPr="009B1DF1">
          <w:rPr>
            <w:color w:val="1155CC"/>
            <w:u w:val="single"/>
            <w:lang w:val="es-ES_tradnl"/>
          </w:rPr>
          <w:t>ULiège</w:t>
        </w:r>
        <w:proofErr w:type="spellEnd"/>
        <w:r w:rsidRPr="009B1DF1">
          <w:rPr>
            <w:color w:val="1155CC"/>
            <w:u w:val="single"/>
            <w:lang w:val="es-ES_tradnl"/>
          </w:rPr>
          <w:t xml:space="preserve"> (uliege.be)</w:t>
        </w:r>
      </w:hyperlink>
    </w:p>
    <w:p w14:paraId="19F8891F" w14:textId="250D6EDC" w:rsidR="00C72E3E" w:rsidRPr="00C72E3E" w:rsidRDefault="00C72E3E" w:rsidP="000C0D9C">
      <w:pPr>
        <w:ind w:left="0"/>
        <w:jc w:val="left"/>
        <w:rPr>
          <w:lang w:val="es-MX"/>
        </w:rPr>
      </w:pPr>
      <w:r w:rsidRPr="00C72E3E">
        <w:rPr>
          <w:u w:val="single"/>
          <w:lang w:val="es-MX"/>
        </w:rPr>
        <w:t>Universidad Catholique de Louvain la Neuve</w:t>
      </w:r>
      <w:r w:rsidRPr="00C72E3E">
        <w:rPr>
          <w:u w:val="single"/>
          <w:lang w:val="es-MX"/>
        </w:rPr>
        <w:br/>
      </w:r>
      <w:r w:rsidRPr="00C72E3E">
        <w:rPr>
          <w:lang w:val="es-MX"/>
        </w:rPr>
        <w:t>Fundada en 1425 y con una larga presencia a largo plazo, UC</w:t>
      </w:r>
      <w:r>
        <w:rPr>
          <w:lang w:val="es-MX"/>
        </w:rPr>
        <w:t xml:space="preserve"> </w:t>
      </w:r>
      <w:r w:rsidRPr="00C72E3E">
        <w:rPr>
          <w:lang w:val="es-MX"/>
        </w:rPr>
        <w:t xml:space="preserve">Louvain es una </w:t>
      </w:r>
      <w:r>
        <w:rPr>
          <w:lang w:val="es-MX"/>
        </w:rPr>
        <w:t xml:space="preserve">universidad </w:t>
      </w:r>
      <w:r w:rsidRPr="00C72E3E">
        <w:rPr>
          <w:lang w:val="es-MX"/>
        </w:rPr>
        <w:t>ubicada en</w:t>
      </w:r>
      <w:r>
        <w:rPr>
          <w:lang w:val="es-MX"/>
        </w:rPr>
        <w:t xml:space="preserve"> región de Wallonie a 30 min en tren y en auto a 45min</w:t>
      </w:r>
      <w:r w:rsidRPr="00C72E3E">
        <w:rPr>
          <w:lang w:val="es-MX"/>
        </w:rPr>
        <w:t xml:space="preserve"> .</w:t>
      </w:r>
    </w:p>
    <w:bookmarkStart w:id="128" w:name="_jw74eye14b16" w:colFirst="0" w:colLast="0"/>
    <w:bookmarkEnd w:id="128"/>
    <w:p w14:paraId="2A12AC48" w14:textId="48E1ED89" w:rsidR="0092044D" w:rsidRDefault="0092044D" w:rsidP="000C0D9C">
      <w:pPr>
        <w:pStyle w:val="Ttulo2"/>
        <w:ind w:left="0"/>
        <w:rPr>
          <w:b w:val="0"/>
          <w:lang w:val="es-ES_tradnl"/>
        </w:rPr>
      </w:pPr>
      <w:r>
        <w:rPr>
          <w:b w:val="0"/>
          <w:lang w:val="es-ES_tradnl"/>
        </w:rPr>
        <w:fldChar w:fldCharType="begin"/>
      </w:r>
      <w:r>
        <w:rPr>
          <w:b w:val="0"/>
          <w:lang w:val="es-ES_tradnl"/>
        </w:rPr>
        <w:instrText>HYPERLINK "</w:instrText>
      </w:r>
      <w:r w:rsidRPr="0092044D">
        <w:rPr>
          <w:b w:val="0"/>
          <w:lang w:val="es-ES_tradnl"/>
        </w:rPr>
        <w:instrText>https://uclouvain.be/fr/index.html</w:instrText>
      </w:r>
      <w:r>
        <w:rPr>
          <w:b w:val="0"/>
          <w:lang w:val="es-ES_tradnl"/>
        </w:rPr>
        <w:instrText>"</w:instrText>
      </w:r>
      <w:r>
        <w:rPr>
          <w:b w:val="0"/>
          <w:lang w:val="es-ES_tradnl"/>
        </w:rPr>
        <w:fldChar w:fldCharType="separate"/>
      </w:r>
      <w:r w:rsidRPr="0046345B">
        <w:rPr>
          <w:rStyle w:val="Hipervnculo"/>
          <w:b w:val="0"/>
          <w:lang w:val="es-ES_tradnl"/>
        </w:rPr>
        <w:t>https://uclouvain.be/fr/index.html</w:t>
      </w:r>
      <w:r>
        <w:rPr>
          <w:b w:val="0"/>
          <w:lang w:val="es-ES_tradnl"/>
        </w:rPr>
        <w:fldChar w:fldCharType="end"/>
      </w:r>
    </w:p>
    <w:p w14:paraId="77DA8BBA" w14:textId="25863E59" w:rsidR="00E41E41" w:rsidRPr="009B1DF1" w:rsidRDefault="007969F8" w:rsidP="000C0D9C">
      <w:pPr>
        <w:pStyle w:val="Ttulo2"/>
        <w:ind w:left="0"/>
        <w:rPr>
          <w:lang w:val="es-ES_tradnl"/>
        </w:rPr>
      </w:pPr>
      <w:r w:rsidRPr="009B1DF1">
        <w:rPr>
          <w:lang w:val="es-ES_tradnl"/>
        </w:rPr>
        <w:t>Universidad de Gante</w:t>
      </w:r>
    </w:p>
    <w:p w14:paraId="162F4407" w14:textId="77777777" w:rsidR="00E41E41" w:rsidRPr="009B1DF1" w:rsidRDefault="007969F8" w:rsidP="000C0D9C">
      <w:pPr>
        <w:ind w:left="0"/>
        <w:rPr>
          <w:lang w:val="es-ES_tradnl"/>
        </w:rPr>
      </w:pPr>
      <w:r w:rsidRPr="009B1DF1">
        <w:rPr>
          <w:lang w:val="es-ES_tradnl"/>
        </w:rPr>
        <w:t>Es la primera universidad de habla holandesa en Bélgica. Tiene excelentes programas de ciencias e ingeniería. Y al igual que la ULB, la Universidad de Gante cuenta con varios premios Nobel.</w:t>
      </w:r>
    </w:p>
    <w:p w14:paraId="2E5171C6" w14:textId="77777777" w:rsidR="00E41E41" w:rsidRPr="009B1DF1" w:rsidRDefault="007969F8" w:rsidP="000C0D9C">
      <w:pPr>
        <w:ind w:left="0"/>
        <w:rPr>
          <w:lang w:val="es-ES_tradnl"/>
        </w:rPr>
      </w:pPr>
      <w:hyperlink r:id="rId116">
        <w:proofErr w:type="spellStart"/>
        <w:r w:rsidRPr="009B1DF1">
          <w:rPr>
            <w:color w:val="1155CC"/>
            <w:u w:val="single"/>
            <w:lang w:val="es-ES_tradnl"/>
          </w:rPr>
          <w:t>Ghent</w:t>
        </w:r>
        <w:proofErr w:type="spellEnd"/>
        <w:r w:rsidRPr="009B1DF1">
          <w:rPr>
            <w:color w:val="1155CC"/>
            <w:u w:val="single"/>
            <w:lang w:val="es-ES_tradnl"/>
          </w:rPr>
          <w:t xml:space="preserve"> </w:t>
        </w:r>
        <w:proofErr w:type="spellStart"/>
        <w:r w:rsidRPr="009B1DF1">
          <w:rPr>
            <w:color w:val="1155CC"/>
            <w:u w:val="single"/>
            <w:lang w:val="es-ES_tradnl"/>
          </w:rPr>
          <w:t>University</w:t>
        </w:r>
        <w:proofErr w:type="spellEnd"/>
        <w:r w:rsidRPr="009B1DF1">
          <w:rPr>
            <w:color w:val="1155CC"/>
            <w:u w:val="single"/>
            <w:lang w:val="es-ES_tradnl"/>
          </w:rPr>
          <w:t xml:space="preserve"> (ugent.be)</w:t>
        </w:r>
      </w:hyperlink>
    </w:p>
    <w:p w14:paraId="0586795F" w14:textId="77777777" w:rsidR="00E41E41" w:rsidRPr="009B1DF1" w:rsidRDefault="007969F8" w:rsidP="000C0D9C">
      <w:pPr>
        <w:pStyle w:val="Ttulo2"/>
        <w:ind w:left="0"/>
        <w:rPr>
          <w:lang w:val="es-ES_tradnl"/>
        </w:rPr>
      </w:pPr>
      <w:bookmarkStart w:id="129" w:name="_6thifzz6thyj" w:colFirst="0" w:colLast="0"/>
      <w:bookmarkEnd w:id="129"/>
      <w:r w:rsidRPr="009B1DF1">
        <w:rPr>
          <w:lang w:val="es-ES_tradnl"/>
        </w:rPr>
        <w:t>Matricularse en una universidad belga</w:t>
      </w:r>
    </w:p>
    <w:p w14:paraId="12EAED15" w14:textId="77777777" w:rsidR="00E41E41" w:rsidRPr="009B1DF1" w:rsidRDefault="007969F8" w:rsidP="000C0D9C">
      <w:pPr>
        <w:ind w:left="0"/>
        <w:rPr>
          <w:lang w:val="es-ES_tradnl"/>
        </w:rPr>
      </w:pPr>
      <w:r w:rsidRPr="009B1DF1">
        <w:rPr>
          <w:lang w:val="es-ES_tradnl"/>
        </w:rPr>
        <w:t>Cada institución tiene su propio departamento de admisión y matriculación. Se recomienda ponerse en contacto con las diferentes escuelas para obtener más detalles.</w:t>
      </w:r>
    </w:p>
    <w:p w14:paraId="5996019D" w14:textId="77777777" w:rsidR="00E41E41" w:rsidRPr="009B1DF1" w:rsidRDefault="007969F8" w:rsidP="000C0D9C">
      <w:pPr>
        <w:ind w:left="0"/>
        <w:rPr>
          <w:lang w:val="es-ES_tradnl"/>
        </w:rPr>
      </w:pPr>
      <w:r w:rsidRPr="009B1DF1">
        <w:rPr>
          <w:lang w:val="es-ES_tradnl"/>
        </w:rPr>
        <w:t>Sin embargo, se requieren los siguientes documentos para obtener un expediente completo:</w:t>
      </w:r>
    </w:p>
    <w:p w14:paraId="6AC8CCB5" w14:textId="77777777" w:rsidR="00E41E41" w:rsidRPr="009B1DF1" w:rsidRDefault="007969F8" w:rsidP="000C0D9C">
      <w:pPr>
        <w:numPr>
          <w:ilvl w:val="0"/>
          <w:numId w:val="18"/>
        </w:numPr>
        <w:ind w:left="0" w:firstLine="0"/>
        <w:rPr>
          <w:lang w:val="es-ES_tradnl"/>
        </w:rPr>
      </w:pPr>
      <w:r w:rsidRPr="009B1DF1">
        <w:rPr>
          <w:lang w:val="es-ES_tradnl"/>
        </w:rPr>
        <w:t>Copia de su DNI</w:t>
      </w:r>
    </w:p>
    <w:p w14:paraId="34623271" w14:textId="77777777" w:rsidR="00E41E41" w:rsidRPr="009B1DF1" w:rsidRDefault="007969F8" w:rsidP="000C0D9C">
      <w:pPr>
        <w:numPr>
          <w:ilvl w:val="0"/>
          <w:numId w:val="18"/>
        </w:numPr>
        <w:ind w:left="0" w:firstLine="0"/>
        <w:rPr>
          <w:lang w:val="es-ES_tradnl"/>
        </w:rPr>
      </w:pPr>
      <w:r w:rsidRPr="009B1DF1">
        <w:rPr>
          <w:lang w:val="es-ES_tradnl"/>
        </w:rPr>
        <w:t>Copia de pasaporte con el sello de permiso de residencia temporal si no procede de uno de los estados miembros de la UE</w:t>
      </w:r>
    </w:p>
    <w:p w14:paraId="3635E81A" w14:textId="77777777" w:rsidR="00E41E41" w:rsidRPr="009B1DF1" w:rsidRDefault="007969F8" w:rsidP="000C0D9C">
      <w:pPr>
        <w:numPr>
          <w:ilvl w:val="0"/>
          <w:numId w:val="18"/>
        </w:numPr>
        <w:ind w:left="0" w:firstLine="0"/>
        <w:rPr>
          <w:lang w:val="es-ES_tradnl"/>
        </w:rPr>
      </w:pPr>
      <w:r w:rsidRPr="009B1DF1">
        <w:rPr>
          <w:lang w:val="es-ES_tradnl"/>
        </w:rPr>
        <w:t>Fotografías de identidad (en blanco y negro y en color)</w:t>
      </w:r>
    </w:p>
    <w:p w14:paraId="4D15F91F" w14:textId="77777777" w:rsidR="00E41E41" w:rsidRPr="009B1DF1" w:rsidRDefault="007969F8" w:rsidP="000C0D9C">
      <w:pPr>
        <w:numPr>
          <w:ilvl w:val="0"/>
          <w:numId w:val="18"/>
        </w:numPr>
        <w:ind w:left="0" w:firstLine="0"/>
        <w:rPr>
          <w:lang w:val="es-ES_tradnl"/>
        </w:rPr>
      </w:pPr>
      <w:r w:rsidRPr="009B1DF1">
        <w:rPr>
          <w:lang w:val="es-ES_tradnl"/>
        </w:rPr>
        <w:t>Todos los documentos relacionados con el proceso</w:t>
      </w:r>
    </w:p>
    <w:p w14:paraId="5F0305A2" w14:textId="77777777" w:rsidR="00E41E41" w:rsidRPr="009B1DF1" w:rsidRDefault="007969F8" w:rsidP="000C0D9C">
      <w:pPr>
        <w:numPr>
          <w:ilvl w:val="0"/>
          <w:numId w:val="18"/>
        </w:numPr>
        <w:ind w:left="0" w:firstLine="0"/>
        <w:rPr>
          <w:lang w:val="es-ES_tradnl"/>
        </w:rPr>
      </w:pPr>
      <w:r w:rsidRPr="009B1DF1">
        <w:rPr>
          <w:lang w:val="es-ES_tradnl"/>
        </w:rPr>
        <w:t>Todos los documentos relacionados con la beca (si cuenta con ella)</w:t>
      </w:r>
    </w:p>
    <w:p w14:paraId="0B2031B5" w14:textId="77777777" w:rsidR="00E41E41" w:rsidRPr="009B1DF1" w:rsidRDefault="007969F8" w:rsidP="000C0D9C">
      <w:pPr>
        <w:pStyle w:val="Ttulo2"/>
        <w:ind w:left="0"/>
        <w:rPr>
          <w:lang w:val="es-ES_tradnl"/>
        </w:rPr>
      </w:pPr>
      <w:bookmarkStart w:id="130" w:name="_bdg6683r11nw" w:colFirst="0" w:colLast="0"/>
      <w:bookmarkEnd w:id="130"/>
      <w:r w:rsidRPr="009B1DF1">
        <w:rPr>
          <w:lang w:val="es-ES_tradnl"/>
        </w:rPr>
        <w:t>Excepciones para la matriculación</w:t>
      </w:r>
    </w:p>
    <w:p w14:paraId="6D1F9F8E" w14:textId="77777777" w:rsidR="00E41E41" w:rsidRPr="009B1DF1" w:rsidRDefault="007969F8" w:rsidP="000C0D9C">
      <w:pPr>
        <w:ind w:left="0"/>
        <w:rPr>
          <w:lang w:val="es-ES_tradnl"/>
        </w:rPr>
      </w:pPr>
      <w:r w:rsidRPr="009B1DF1">
        <w:rPr>
          <w:lang w:val="es-ES_tradnl"/>
        </w:rPr>
        <w:t>Si cuenta con el título de educación secundaria, puede ir prácticamente a cualquier universidad que quiera sin necesitar nada más que el título. Sin embargo, hay 4 excepciones que tienen algunos requisitos extra.</w:t>
      </w:r>
    </w:p>
    <w:p w14:paraId="7138EA44" w14:textId="77777777" w:rsidR="00E41E41" w:rsidRPr="009B1DF1" w:rsidRDefault="007969F8" w:rsidP="000C0D9C">
      <w:pPr>
        <w:ind w:left="0"/>
        <w:rPr>
          <w:lang w:val="es-ES_tradnl"/>
        </w:rPr>
      </w:pPr>
      <w:r w:rsidRPr="009B1DF1">
        <w:rPr>
          <w:lang w:val="es-ES_tradnl"/>
        </w:rPr>
        <w:t xml:space="preserve">Para estudiar medicina y odontología, tendrá que pasar primero un examen de acceso. </w:t>
      </w:r>
    </w:p>
    <w:p w14:paraId="2F803142" w14:textId="77777777" w:rsidR="00E41E41" w:rsidRPr="009B1DF1" w:rsidRDefault="007969F8" w:rsidP="000C0D9C">
      <w:pPr>
        <w:ind w:left="0"/>
        <w:rPr>
          <w:lang w:val="es-ES_tradnl"/>
        </w:rPr>
      </w:pPr>
      <w:r w:rsidRPr="009B1DF1">
        <w:rPr>
          <w:lang w:val="es-ES_tradnl"/>
        </w:rPr>
        <w:t>Los que deseen optar por una carrera artística también deberán realizar pruebas de acceso. Cada universidad tiene su propio examen y no son uniformes en todas las instituciones.</w:t>
      </w:r>
    </w:p>
    <w:p w14:paraId="63EE82DF" w14:textId="77777777" w:rsidR="00E41E41" w:rsidRPr="009B1DF1" w:rsidRDefault="007969F8" w:rsidP="000C0D9C">
      <w:pPr>
        <w:ind w:left="0"/>
        <w:rPr>
          <w:lang w:val="es-ES_tradnl"/>
        </w:rPr>
      </w:pPr>
      <w:r w:rsidRPr="009B1DF1">
        <w:rPr>
          <w:lang w:val="es-ES_tradnl"/>
        </w:rPr>
        <w:t>Para ingresar a ciencias de la ingeniería, la comunidad francesa solicita completar una prueba centrada principalmente en las matemáticas. Este no es el caso en Flandes.</w:t>
      </w:r>
    </w:p>
    <w:p w14:paraId="501F934E" w14:textId="77777777" w:rsidR="00E41E41" w:rsidRPr="009B1DF1" w:rsidRDefault="007969F8" w:rsidP="000C0D9C">
      <w:pPr>
        <w:ind w:left="0"/>
        <w:rPr>
          <w:lang w:val="es-ES_tradnl"/>
        </w:rPr>
      </w:pPr>
      <w:r w:rsidRPr="009B1DF1">
        <w:rPr>
          <w:lang w:val="es-ES_tradnl"/>
        </w:rPr>
        <w:t>Por último, las personas que elijan estudiar ciencias de la gestión deberán realizar pruebas de acceso para ingresar a un máster, no necesariamente para la licenciatura. Las pruebas se harán a la medida de un campo en específico, como la gestión financiera.</w:t>
      </w:r>
    </w:p>
    <w:p w14:paraId="6662FF8F" w14:textId="77777777" w:rsidR="00E41E41" w:rsidRPr="009B1DF1" w:rsidRDefault="007969F8" w:rsidP="000C0D9C">
      <w:pPr>
        <w:pStyle w:val="Ttulo2"/>
        <w:ind w:left="0"/>
        <w:rPr>
          <w:lang w:val="es-ES_tradnl"/>
        </w:rPr>
      </w:pPr>
      <w:bookmarkStart w:id="131" w:name="_6fpkps4bd1gv" w:colFirst="0" w:colLast="0"/>
      <w:bookmarkEnd w:id="131"/>
      <w:r w:rsidRPr="009B1DF1">
        <w:rPr>
          <w:lang w:val="es-ES_tradnl"/>
        </w:rPr>
        <w:t>Tasas de matrícula de las universidades</w:t>
      </w:r>
    </w:p>
    <w:p w14:paraId="7EF3042F" w14:textId="77777777" w:rsidR="00E41E41" w:rsidRPr="009B1DF1" w:rsidRDefault="007969F8" w:rsidP="000C0D9C">
      <w:pPr>
        <w:ind w:left="0"/>
        <w:rPr>
          <w:lang w:val="es-ES_tradnl"/>
        </w:rPr>
      </w:pPr>
      <w:r w:rsidRPr="009B1DF1">
        <w:rPr>
          <w:lang w:val="es-ES_tradnl"/>
        </w:rPr>
        <w:t xml:space="preserve">¿Cuánto cuesta la enseñanza superior? La </w:t>
      </w:r>
      <w:proofErr w:type="gramStart"/>
      <w:r w:rsidRPr="009B1DF1">
        <w:rPr>
          <w:lang w:val="es-ES_tradnl"/>
        </w:rPr>
        <w:t>respuesta  dependerá</w:t>
      </w:r>
      <w:proofErr w:type="gramEnd"/>
      <w:r w:rsidRPr="009B1DF1">
        <w:rPr>
          <w:lang w:val="es-ES_tradnl"/>
        </w:rPr>
        <w:t xml:space="preserve"> de la comunidad en la que se encuentre la universidad, de su situación económica y de su país de origen. Hay tres categorías de estudiantes: con beca, parcialmente con beca y sin beca. Tendrá que revisar en la Universidad de su elección si tiene derecho a una beca o no. </w:t>
      </w:r>
    </w:p>
    <w:p w14:paraId="4BF48D36" w14:textId="77777777" w:rsidR="00E41E41" w:rsidRPr="009B1DF1" w:rsidRDefault="007969F8" w:rsidP="000C0D9C">
      <w:pPr>
        <w:pStyle w:val="Ttulo2"/>
        <w:ind w:left="0"/>
        <w:rPr>
          <w:lang w:val="es-ES_tradnl"/>
        </w:rPr>
      </w:pPr>
      <w:bookmarkStart w:id="132" w:name="_ncqhzu4c07yk" w:colFirst="0" w:colLast="0"/>
      <w:bookmarkEnd w:id="132"/>
      <w:r w:rsidRPr="009B1DF1">
        <w:rPr>
          <w:lang w:val="es-ES_tradnl"/>
        </w:rPr>
        <w:t xml:space="preserve">Equivalencia de títulos extranjeros </w:t>
      </w:r>
    </w:p>
    <w:p w14:paraId="7FDA407B" w14:textId="77777777" w:rsidR="00E41E41" w:rsidRPr="009B1DF1" w:rsidRDefault="007969F8" w:rsidP="000C0D9C">
      <w:pPr>
        <w:ind w:left="0"/>
        <w:rPr>
          <w:lang w:val="es-ES_tradnl"/>
        </w:rPr>
      </w:pPr>
      <w:r w:rsidRPr="009B1DF1">
        <w:rPr>
          <w:lang w:val="es-ES_tradnl"/>
        </w:rPr>
        <w:t>Sea cual sea la institución, necesitará una equivalencia para cualquier título obtenido en un país extranjero. Los estudiantes pueden solicitarla en los servicios de equivalencia de Bélgica. El servicio de equivalencia de la Federación Valona-Bruselas le indicará cómo proceder, en función de sus estudios y su título. Otros recursos son el Ministerio de Asuntos Exteriores de Bélgica, el Centro Nacional de Información y Reconocimiento Académico de Flandes y el</w:t>
      </w:r>
      <w:hyperlink r:id="rId117">
        <w:r w:rsidRPr="009B1DF1">
          <w:rPr>
            <w:color w:val="1155CC"/>
            <w:u w:val="single"/>
            <w:lang w:val="es-ES_tradnl"/>
          </w:rPr>
          <w:t xml:space="preserve"> NARIC </w:t>
        </w:r>
      </w:hyperlink>
      <w:r w:rsidRPr="009B1DF1">
        <w:rPr>
          <w:lang w:val="es-ES_tradnl"/>
        </w:rPr>
        <w:t>(en Flandes).</w:t>
      </w:r>
    </w:p>
    <w:p w14:paraId="72E8B627" w14:textId="77777777" w:rsidR="00E41E41" w:rsidRPr="009B1DF1" w:rsidRDefault="007969F8" w:rsidP="000C0D9C">
      <w:pPr>
        <w:pStyle w:val="Ttulo2"/>
        <w:ind w:left="0"/>
        <w:rPr>
          <w:lang w:val="es-ES_tradnl"/>
        </w:rPr>
      </w:pPr>
      <w:bookmarkStart w:id="133" w:name="_omek0bss11rv" w:colFirst="0" w:colLast="0"/>
      <w:bookmarkEnd w:id="133"/>
      <w:r w:rsidRPr="009B1DF1">
        <w:rPr>
          <w:lang w:val="es-ES_tradnl"/>
        </w:rPr>
        <w:t>El Proceso de Bolonia</w:t>
      </w:r>
    </w:p>
    <w:p w14:paraId="64A0DF97" w14:textId="77777777" w:rsidR="00E41E41" w:rsidRPr="009B1DF1" w:rsidRDefault="007969F8" w:rsidP="000C0D9C">
      <w:pPr>
        <w:ind w:left="0"/>
        <w:rPr>
          <w:lang w:val="es-ES_tradnl"/>
        </w:rPr>
      </w:pPr>
      <w:r w:rsidRPr="009B1DF1">
        <w:rPr>
          <w:lang w:val="es-ES_tradnl"/>
        </w:rPr>
        <w:t xml:space="preserve">El Proceso de Bolonia consiste en que las instituciones educativas sigan sólo dos titulaciones: grado y máster. La mayor parte de Europa y del mundo occidental sigue este proceso, así </w:t>
      </w:r>
      <w:proofErr w:type="gramStart"/>
      <w:r w:rsidRPr="009B1DF1">
        <w:rPr>
          <w:lang w:val="es-ES_tradnl"/>
        </w:rPr>
        <w:t>que</w:t>
      </w:r>
      <w:proofErr w:type="gramEnd"/>
      <w:r w:rsidRPr="009B1DF1">
        <w:rPr>
          <w:lang w:val="es-ES_tradnl"/>
        </w:rPr>
        <w:t xml:space="preserve"> si tiene títulos del Proceso de Bolonia, Bélgica los reconocerá.</w:t>
      </w:r>
    </w:p>
    <w:p w14:paraId="0AAE9394" w14:textId="77777777" w:rsidR="00E41E41" w:rsidRPr="009B1DF1" w:rsidRDefault="007969F8" w:rsidP="000C0D9C">
      <w:pPr>
        <w:pStyle w:val="Ttulo2"/>
        <w:ind w:left="0"/>
        <w:rPr>
          <w:lang w:val="es-ES_tradnl"/>
        </w:rPr>
      </w:pPr>
      <w:bookmarkStart w:id="134" w:name="_8cajh3wfd7tc" w:colFirst="0" w:colLast="0"/>
      <w:bookmarkEnd w:id="134"/>
      <w:r w:rsidRPr="009B1DF1">
        <w:rPr>
          <w:lang w:val="es-ES_tradnl"/>
        </w:rPr>
        <w:t xml:space="preserve">La educación en promoción social </w:t>
      </w:r>
    </w:p>
    <w:p w14:paraId="66604192" w14:textId="346338BF" w:rsidR="00E41E41" w:rsidRPr="009B1DF1" w:rsidRDefault="005E11E9" w:rsidP="000C0D9C">
      <w:pPr>
        <w:ind w:left="0"/>
        <w:rPr>
          <w:lang w:val="es-ES_tradnl"/>
        </w:rPr>
      </w:pPr>
      <w:r w:rsidRPr="009B1DF1">
        <w:rPr>
          <w:lang w:val="es-ES_tradnl"/>
        </w:rPr>
        <w:t xml:space="preserve">La EPS les </w:t>
      </w:r>
      <w:commentRangeStart w:id="135"/>
      <w:r w:rsidRPr="009B1DF1">
        <w:rPr>
          <w:lang w:val="es-ES_tradnl"/>
        </w:rPr>
        <w:t>permite compatibilizar estudios y empleo</w:t>
      </w:r>
      <w:commentRangeEnd w:id="135"/>
      <w:r w:rsidRPr="009B1DF1">
        <w:rPr>
          <w:lang w:val="es-ES_tradnl"/>
        </w:rPr>
        <w:commentReference w:id="135"/>
      </w:r>
      <w:r w:rsidRPr="009B1DF1">
        <w:rPr>
          <w:lang w:val="es-ES_tradnl"/>
        </w:rPr>
        <w:t xml:space="preserve">. </w:t>
      </w:r>
      <w:r w:rsidR="007969F8" w:rsidRPr="009B1DF1">
        <w:rPr>
          <w:lang w:val="es-ES_tradnl"/>
        </w:rPr>
        <w:t xml:space="preserve">Esta modalidad ofrece a las personas adultas, a menudo de procedencias muy diversas, una amplia gama de formación a nivel de educación secundaria o superior, al final de la cual expide cualificaciones reconocidas (certificados y diplomas). </w:t>
      </w:r>
    </w:p>
    <w:p w14:paraId="15C06FB5" w14:textId="64247691" w:rsidR="00E41E41" w:rsidRPr="009B1DF1" w:rsidRDefault="005E11E9" w:rsidP="000C0D9C">
      <w:pPr>
        <w:ind w:left="0"/>
        <w:rPr>
          <w:lang w:val="es-ES_tradnl"/>
        </w:rPr>
      </w:pPr>
      <w:r>
        <w:rPr>
          <w:lang w:val="es-ES_tradnl"/>
        </w:rPr>
        <w:t>La organización de la educación se realiza e</w:t>
      </w:r>
      <w:r w:rsidR="007969F8" w:rsidRPr="009B1DF1">
        <w:rPr>
          <w:lang w:val="es-ES_tradnl"/>
        </w:rPr>
        <w:t xml:space="preserve">n </w:t>
      </w:r>
      <w:r>
        <w:rPr>
          <w:lang w:val="es-ES_tradnl"/>
        </w:rPr>
        <w:t>módulos</w:t>
      </w:r>
      <w:r w:rsidR="007969F8" w:rsidRPr="009B1DF1">
        <w:rPr>
          <w:lang w:val="es-ES_tradnl"/>
        </w:rPr>
        <w:t xml:space="preserve">. Cada sección incluye unidades de enseñanza (UE), a menudo una o más UE en prácticas y normalmente una UE de prueba integrada. </w:t>
      </w:r>
    </w:p>
    <w:p w14:paraId="128A3B4A" w14:textId="120A68CD" w:rsidR="00E41E41" w:rsidRPr="009B1DF1" w:rsidRDefault="007969F8" w:rsidP="000C0D9C">
      <w:pPr>
        <w:ind w:left="0"/>
        <w:rPr>
          <w:lang w:val="es-ES_tradnl"/>
        </w:rPr>
      </w:pPr>
      <w:r w:rsidRPr="009B1DF1">
        <w:rPr>
          <w:lang w:val="es-ES_tradnl"/>
        </w:rPr>
        <w:t>Cada una de estas UE está sancionada por un certificado de éxito. Los estudiantes pueden aprovechar estos certificados para personalizar su curso, siempre y cuand</w:t>
      </w:r>
      <w:r w:rsidR="005E11E9">
        <w:rPr>
          <w:lang w:val="es-ES_tradnl"/>
        </w:rPr>
        <w:t>o</w:t>
      </w:r>
      <w:r w:rsidRPr="009B1DF1">
        <w:rPr>
          <w:lang w:val="es-ES_tradnl"/>
        </w:rPr>
        <w:t xml:space="preserve"> respeten el organigrama de la sección y el posible límite de validez de los certificados de éxito de la UE, y puedan adaptar el ritmo de su formación eligiendo el número de unidades quieren seguir y, así, poder tener en cuenta posibles condicionantes personales (profesionales, familiares, etc. adaptación de horarios, etc.) </w:t>
      </w:r>
    </w:p>
    <w:p w14:paraId="5C1132C3" w14:textId="77777777" w:rsidR="00E41E41" w:rsidRPr="009B1DF1" w:rsidRDefault="007969F8" w:rsidP="000C0D9C">
      <w:pPr>
        <w:ind w:left="0"/>
        <w:rPr>
          <w:lang w:val="es-ES_tradnl"/>
        </w:rPr>
      </w:pPr>
      <w:r w:rsidRPr="009B1DF1">
        <w:rPr>
          <w:lang w:val="es-ES_tradnl"/>
        </w:rPr>
        <w:t>Satisface diversas necesidades individuales y colectivas: iniciación, cualificación, perfeccionamiento, reciclaje, especialización, desarrollo personal.</w:t>
      </w:r>
    </w:p>
    <w:p w14:paraId="1AD55B7A" w14:textId="77777777" w:rsidR="00E41E41" w:rsidRPr="005E11E9" w:rsidRDefault="007969F8" w:rsidP="000C0D9C">
      <w:pPr>
        <w:ind w:left="0"/>
        <w:rPr>
          <w:lang w:val="es-ES_tradnl"/>
        </w:rPr>
      </w:pPr>
      <w:proofErr w:type="gramStart"/>
      <w:r w:rsidRPr="005E11E9">
        <w:rPr>
          <w:lang w:val="es-ES_tradnl"/>
        </w:rPr>
        <w:t>Objetivos :</w:t>
      </w:r>
      <w:proofErr w:type="gramEnd"/>
      <w:r w:rsidRPr="005E11E9">
        <w:rPr>
          <w:lang w:val="es-ES_tradnl"/>
        </w:rPr>
        <w:t xml:space="preserve"> Contribuir al desarrollo individual promoviendo una mejor integración profesional, social, educativa y cultural (desarrollo de personas).</w:t>
      </w:r>
    </w:p>
    <w:p w14:paraId="06231BBC" w14:textId="77777777" w:rsidR="00E41E41" w:rsidRPr="005E11E9" w:rsidRDefault="007969F8" w:rsidP="000C0D9C">
      <w:pPr>
        <w:ind w:left="0"/>
        <w:rPr>
          <w:lang w:val="es-ES_tradnl"/>
        </w:rPr>
      </w:pPr>
      <w:r w:rsidRPr="005E11E9">
        <w:rPr>
          <w:lang w:val="es-ES_tradnl"/>
        </w:rPr>
        <w:t>Responder a las necesidades y solicitudes de formación de las empresas, administraciones, educación y, en general, del entorno socioeconómico y cultural (necesidades de la sociedad).</w:t>
      </w:r>
    </w:p>
    <w:p w14:paraId="0BEBA88F" w14:textId="77777777" w:rsidR="00E41E41" w:rsidRPr="005E11E9" w:rsidRDefault="007969F8" w:rsidP="000C0D9C">
      <w:pPr>
        <w:ind w:left="0"/>
        <w:rPr>
          <w:lang w:val="es-ES_tradnl"/>
        </w:rPr>
      </w:pPr>
      <w:proofErr w:type="gramStart"/>
      <w:r w:rsidRPr="005E11E9">
        <w:rPr>
          <w:lang w:val="es-ES_tradnl"/>
        </w:rPr>
        <w:t>Contacto :</w:t>
      </w:r>
      <w:proofErr w:type="gramEnd"/>
      <w:r w:rsidRPr="005E11E9">
        <w:rPr>
          <w:lang w:val="es-ES_tradnl"/>
        </w:rPr>
        <w:br/>
      </w:r>
      <w:r w:rsidRPr="005E11E9">
        <w:rPr>
          <w:lang w:val="es-ES_tradnl"/>
        </w:rPr>
        <w:t>Sitio :</w:t>
      </w:r>
      <w:hyperlink r:id="rId118">
        <w:r w:rsidRPr="005E11E9">
          <w:rPr>
            <w:rStyle w:val="Hipervnculo"/>
            <w:lang w:val="es-ES_tradnl"/>
          </w:rPr>
          <w:t xml:space="preserve"> </w:t>
        </w:r>
      </w:hyperlink>
      <w:hyperlink r:id="rId119">
        <w:r w:rsidRPr="005E11E9">
          <w:rPr>
            <w:rStyle w:val="Hipervnculo"/>
            <w:lang w:val="es-ES_tradnl"/>
          </w:rPr>
          <w:t>https://promsoc.cfwb.be</w:t>
        </w:r>
      </w:hyperlink>
    </w:p>
    <w:p w14:paraId="75C654A2" w14:textId="30367D19" w:rsidR="00E41E41" w:rsidRDefault="007969F8" w:rsidP="000C0D9C">
      <w:pPr>
        <w:ind w:left="0"/>
        <w:rPr>
          <w:lang w:val="es-ES_tradnl"/>
        </w:rPr>
      </w:pPr>
      <w:proofErr w:type="spellStart"/>
      <w:proofErr w:type="gramStart"/>
      <w:r w:rsidRPr="005E11E9">
        <w:rPr>
          <w:lang w:val="es-ES_tradnl"/>
        </w:rPr>
        <w:t>Tél</w:t>
      </w:r>
      <w:proofErr w:type="spellEnd"/>
      <w:r w:rsidRPr="005E11E9">
        <w:rPr>
          <w:lang w:val="es-ES_tradnl"/>
        </w:rPr>
        <w:t xml:space="preserve"> :</w:t>
      </w:r>
      <w:proofErr w:type="gramEnd"/>
      <w:r w:rsidRPr="005E11E9">
        <w:rPr>
          <w:lang w:val="es-ES_tradnl"/>
        </w:rPr>
        <w:t xml:space="preserve"> 02/690.87.24</w:t>
      </w:r>
      <w:r w:rsidR="0092044D">
        <w:rPr>
          <w:lang w:val="es-ES_tradnl"/>
        </w:rPr>
        <w:t xml:space="preserve"> - </w:t>
      </w:r>
      <w:r w:rsidRPr="005E11E9">
        <w:rPr>
          <w:lang w:val="es-ES_tradnl"/>
        </w:rPr>
        <w:t xml:space="preserve">Correo: </w:t>
      </w:r>
      <w:hyperlink r:id="rId120">
        <w:r w:rsidRPr="005E11E9">
          <w:rPr>
            <w:rStyle w:val="Hipervnculo"/>
            <w:lang w:val="es-ES_tradnl"/>
          </w:rPr>
          <w:t>eps@cfwb.be</w:t>
        </w:r>
      </w:hyperlink>
    </w:p>
    <w:p w14:paraId="2174EE76" w14:textId="77777777" w:rsidR="00DB26F5" w:rsidRDefault="00DB26F5" w:rsidP="000C0D9C">
      <w:pPr>
        <w:ind w:left="0"/>
        <w:rPr>
          <w:lang w:val="es-ES_tradnl"/>
        </w:rPr>
      </w:pPr>
    </w:p>
    <w:p w14:paraId="22C4332D" w14:textId="77777777" w:rsidR="00DB26F5" w:rsidRPr="00DB26F5" w:rsidRDefault="005E11E9" w:rsidP="000C0D9C">
      <w:pPr>
        <w:ind w:left="0"/>
        <w:rPr>
          <w:b/>
          <w:bCs/>
          <w:lang w:val="es-ES_tradnl"/>
        </w:rPr>
      </w:pPr>
      <w:r w:rsidRPr="00DB26F5">
        <w:rPr>
          <w:b/>
          <w:bCs/>
          <w:lang w:val="es-ES_tradnl"/>
        </w:rPr>
        <w:t xml:space="preserve">Parte IV.  Violencia: </w:t>
      </w:r>
    </w:p>
    <w:p w14:paraId="06DF4F74" w14:textId="50C7393A" w:rsidR="0092044D" w:rsidRPr="00DB26F5" w:rsidRDefault="0092044D" w:rsidP="000C0D9C">
      <w:pPr>
        <w:pStyle w:val="Prrafodelista"/>
        <w:numPr>
          <w:ilvl w:val="0"/>
          <w:numId w:val="51"/>
        </w:numPr>
        <w:ind w:left="0" w:firstLine="0"/>
        <w:jc w:val="left"/>
        <w:rPr>
          <w:lang w:val="es-ES_tradnl"/>
        </w:rPr>
      </w:pPr>
      <w:r w:rsidRPr="00DB26F5">
        <w:rPr>
          <w:lang w:val="es-ES_tradnl"/>
        </w:rPr>
        <w:t xml:space="preserve">Líneas de ayuda </w:t>
      </w:r>
      <w:r w:rsidRPr="00DB26F5">
        <w:rPr>
          <w:lang w:val="es-ES_tradnl"/>
        </w:rPr>
        <w:br/>
      </w:r>
      <w:hyperlink r:id="rId121" w:history="1">
        <w:r w:rsidRPr="00DB26F5">
          <w:rPr>
            <w:rStyle w:val="Hipervnculo"/>
            <w:lang w:val="es-ES_tradnl"/>
          </w:rPr>
          <w:t>http://igvmiefh.belgium.be/fr/publications/breek_de_stilte_voor_je_zelf_gebroken_bent</w:t>
        </w:r>
      </w:hyperlink>
    </w:p>
    <w:p w14:paraId="3FF7B97B" w14:textId="5ACD844D" w:rsidR="0092044D" w:rsidRPr="00DB26F5" w:rsidRDefault="0092044D" w:rsidP="000C0D9C">
      <w:pPr>
        <w:ind w:left="0"/>
        <w:rPr>
          <w:lang w:val="es-MX"/>
        </w:rPr>
      </w:pPr>
      <w:r w:rsidRPr="00DB26F5">
        <w:rPr>
          <w:lang w:val="es-MX"/>
        </w:rPr>
        <w:t>Tel: 080030030</w:t>
      </w:r>
      <w:r w:rsidR="00DB26F5" w:rsidRPr="00DB26F5">
        <w:rPr>
          <w:lang w:val="es-MX"/>
        </w:rPr>
        <w:t xml:space="preserve"> – email: </w:t>
      </w:r>
      <w:hyperlink r:id="rId122" w:history="1">
        <w:r w:rsidR="00DB26F5" w:rsidRPr="00DB26F5">
          <w:rPr>
            <w:rStyle w:val="Hipervnculo"/>
            <w:lang w:val="es-MX"/>
          </w:rPr>
          <w:t>ecouteviolencesconjugales@gmail.com</w:t>
        </w:r>
      </w:hyperlink>
    </w:p>
    <w:p w14:paraId="0FC3B5B4" w14:textId="4D7423BE" w:rsidR="00DB26F5" w:rsidRPr="00DB26F5" w:rsidRDefault="00DB26F5" w:rsidP="000C0D9C">
      <w:pPr>
        <w:ind w:left="0"/>
        <w:rPr>
          <w:lang w:val="es-MX"/>
        </w:rPr>
        <w:sectPr w:rsidR="00DB26F5" w:rsidRPr="00DB26F5" w:rsidSect="00DB26F5">
          <w:footerReference w:type="default" r:id="rId123"/>
          <w:type w:val="continuous"/>
          <w:pgSz w:w="11909" w:h="16834"/>
          <w:pgMar w:top="1440" w:right="1440" w:bottom="1440" w:left="1417" w:header="720" w:footer="720" w:gutter="0"/>
          <w:pgNumType w:start="1"/>
          <w:cols w:space="720"/>
          <w:titlePg/>
        </w:sectPr>
      </w:pPr>
      <w:r w:rsidRPr="00DB26F5">
        <w:rPr>
          <w:lang w:val="es-ES_tradnl"/>
        </w:rPr>
        <w:t>Tipos de Violencia reconocida en Bélgica:</w:t>
      </w:r>
      <w:r w:rsidRPr="00DB26F5">
        <w:rPr>
          <w:lang w:val="es-MX"/>
        </w:rPr>
        <w:t xml:space="preserve"> </w:t>
      </w:r>
      <w:r w:rsidRPr="00DB26F5">
        <w:rPr>
          <w:lang w:val="es-ES_tradnl"/>
        </w:rPr>
        <w:t xml:space="preserve">Física, sexual, mutilación genital, </w:t>
      </w:r>
      <w:bookmarkStart w:id="136" w:name="_wliqqsz2sauo" w:colFirst="0" w:colLast="0"/>
      <w:bookmarkStart w:id="137" w:name="_py7zssagioxy" w:colFirst="0" w:colLast="0"/>
      <w:bookmarkStart w:id="138" w:name="_2ghq40bltoxn" w:colFirst="0" w:colLast="0"/>
      <w:bookmarkStart w:id="139" w:name="_yacybidpiv5k" w:colFirst="0" w:colLast="0"/>
      <w:bookmarkStart w:id="140" w:name="_zfzbqpokokir" w:colFirst="0" w:colLast="0"/>
      <w:bookmarkEnd w:id="136"/>
      <w:bookmarkEnd w:id="137"/>
      <w:bookmarkEnd w:id="138"/>
      <w:bookmarkEnd w:id="139"/>
      <w:bookmarkEnd w:id="140"/>
      <w:r w:rsidRPr="00DB26F5">
        <w:rPr>
          <w:lang w:val="es-MX"/>
        </w:rPr>
        <w:t>matrimonio</w:t>
      </w:r>
      <w:r>
        <w:rPr>
          <w:lang w:val="es-ES_tradnl"/>
        </w:rPr>
        <w:t xml:space="preserve"> forzado, trata humana con fines de explotación. </w:t>
      </w:r>
    </w:p>
    <w:p w14:paraId="218F96F0" w14:textId="77777777" w:rsidR="00DB26F5" w:rsidRPr="00DB26F5" w:rsidRDefault="00DB26F5" w:rsidP="000C0D9C">
      <w:pPr>
        <w:ind w:left="0"/>
        <w:rPr>
          <w:b/>
          <w:lang w:val="es-ES_tradnl"/>
        </w:rPr>
      </w:pPr>
      <w:r w:rsidRPr="00DB26F5">
        <w:rPr>
          <w:b/>
          <w:lang w:val="es-ES_tradnl"/>
        </w:rPr>
        <w:t>2-Qué hacer?</w:t>
      </w:r>
    </w:p>
    <w:p w14:paraId="1C9E44EA" w14:textId="77777777" w:rsidR="00DB26F5" w:rsidRPr="00DB26F5" w:rsidRDefault="00DB26F5" w:rsidP="000C0D9C">
      <w:pPr>
        <w:ind w:left="0"/>
        <w:rPr>
          <w:lang w:val="es-ES_tradnl"/>
        </w:rPr>
      </w:pPr>
      <w:r w:rsidRPr="00DB26F5">
        <w:rPr>
          <w:lang w:val="es-ES_tradnl"/>
        </w:rPr>
        <w:t>Llamar al número 0800 300 30, sólo hay servicio en francés, neerlandés e inglés.</w:t>
      </w:r>
    </w:p>
    <w:p w14:paraId="7EC682AC" w14:textId="77777777" w:rsidR="00DB26F5" w:rsidRPr="00DB26F5" w:rsidRDefault="00DB26F5" w:rsidP="000C0D9C">
      <w:pPr>
        <w:ind w:left="0"/>
        <w:rPr>
          <w:lang w:val="es-ES_tradnl"/>
        </w:rPr>
      </w:pPr>
      <w:r w:rsidRPr="00DB26F5">
        <w:rPr>
          <w:lang w:val="es-ES_tradnl"/>
        </w:rPr>
        <w:t>Acudir al hospital o médico de familia para la constatación de daños físicos.</w:t>
      </w:r>
    </w:p>
    <w:p w14:paraId="208FED22" w14:textId="77777777" w:rsidR="00DB26F5" w:rsidRPr="00DB26F5" w:rsidRDefault="00DB26F5" w:rsidP="000C0D9C">
      <w:pPr>
        <w:ind w:left="0"/>
        <w:rPr>
          <w:lang w:val="es-ES_tradnl"/>
        </w:rPr>
      </w:pPr>
      <w:r w:rsidRPr="00DB26F5">
        <w:rPr>
          <w:lang w:val="es-ES_tradnl"/>
        </w:rPr>
        <w:t xml:space="preserve">Denunciar en la Policía </w:t>
      </w:r>
    </w:p>
    <w:p w14:paraId="6DD9F52F" w14:textId="6E2F658A" w:rsidR="00E41E41" w:rsidRPr="00DB26F5" w:rsidRDefault="007969F8" w:rsidP="000C0D9C">
      <w:pPr>
        <w:ind w:left="0"/>
        <w:rPr>
          <w:lang w:val="es-ES_tradnl"/>
        </w:rPr>
      </w:pPr>
      <w:r w:rsidRPr="00DB26F5">
        <w:rPr>
          <w:lang w:val="es-ES_tradnl"/>
        </w:rPr>
        <w:t xml:space="preserve">3-Recomendaciones </w:t>
      </w:r>
    </w:p>
    <w:p w14:paraId="5DA00455" w14:textId="77777777" w:rsidR="00E41E41" w:rsidRPr="009B1DF1" w:rsidRDefault="007969F8" w:rsidP="000C0D9C">
      <w:pPr>
        <w:spacing w:before="0" w:after="0" w:line="240" w:lineRule="auto"/>
        <w:ind w:left="0"/>
        <w:jc w:val="left"/>
        <w:rPr>
          <w:lang w:val="es-ES_tradnl"/>
        </w:rPr>
      </w:pPr>
      <w:hyperlink r:id="rId124">
        <w:r w:rsidRPr="009B1DF1">
          <w:rPr>
            <w:color w:val="1155CC"/>
            <w:u w:val="single"/>
            <w:lang w:val="es-ES_tradnl"/>
          </w:rPr>
          <w:t>https://siempre-ong.org/protocol-for-assistanceto-migrant-women/</w:t>
        </w:r>
      </w:hyperlink>
    </w:p>
    <w:p w14:paraId="5ED31F3F" w14:textId="77777777" w:rsidR="00E41E41" w:rsidRPr="009B1DF1" w:rsidRDefault="00E41E41" w:rsidP="000C0D9C">
      <w:pPr>
        <w:spacing w:before="0" w:after="0" w:line="240" w:lineRule="auto"/>
        <w:ind w:left="0"/>
        <w:jc w:val="left"/>
        <w:rPr>
          <w:lang w:val="es-ES_tradnl"/>
        </w:rPr>
      </w:pPr>
    </w:p>
    <w:p w14:paraId="6462A314" w14:textId="4F6A76B8" w:rsidR="00E41E41" w:rsidRPr="009B1DF1" w:rsidRDefault="00DB26F5" w:rsidP="000C0D9C">
      <w:pPr>
        <w:spacing w:before="0" w:after="0" w:line="240" w:lineRule="auto"/>
        <w:ind w:left="0"/>
        <w:rPr>
          <w:lang w:val="es-ES_tradnl"/>
        </w:rPr>
      </w:pPr>
      <w:r>
        <w:rPr>
          <w:lang w:val="es-ES_tradnl"/>
        </w:rPr>
        <w:t>-</w:t>
      </w:r>
      <w:r w:rsidR="007969F8" w:rsidRPr="009B1DF1">
        <w:rPr>
          <w:lang w:val="es-ES_tradnl"/>
        </w:rPr>
        <w:t xml:space="preserve">Asistencia psicosocial Servicios de ayuda y escucha. </w:t>
      </w:r>
    </w:p>
    <w:p w14:paraId="37172563" w14:textId="77777777" w:rsidR="00E41E41" w:rsidRPr="009B1DF1" w:rsidRDefault="007969F8" w:rsidP="000C0D9C">
      <w:pPr>
        <w:spacing w:before="0" w:after="0" w:line="240" w:lineRule="auto"/>
        <w:ind w:left="0"/>
        <w:rPr>
          <w:lang w:val="es-ES_tradnl"/>
        </w:rPr>
      </w:pPr>
      <w:hyperlink r:id="rId125">
        <w:r w:rsidRPr="009B1DF1">
          <w:rPr>
            <w:color w:val="1155CC"/>
            <w:u w:val="single"/>
            <w:lang w:val="es-ES_tradnl"/>
          </w:rPr>
          <w:t>https://hispasante.com/psicologia/</w:t>
        </w:r>
      </w:hyperlink>
    </w:p>
    <w:p w14:paraId="0E0208C1" w14:textId="77777777" w:rsidR="00E41E41" w:rsidRPr="009B1DF1" w:rsidRDefault="00E41E41" w:rsidP="000C0D9C">
      <w:pPr>
        <w:spacing w:before="0" w:after="0" w:line="240" w:lineRule="auto"/>
        <w:ind w:left="0"/>
        <w:rPr>
          <w:lang w:val="es-ES_tradnl"/>
        </w:rPr>
      </w:pPr>
    </w:p>
    <w:p w14:paraId="7F169A05" w14:textId="77777777" w:rsidR="00E41E41" w:rsidRPr="009B1DF1" w:rsidRDefault="007969F8" w:rsidP="000C0D9C">
      <w:pPr>
        <w:spacing w:before="0" w:after="0" w:line="240" w:lineRule="auto"/>
        <w:ind w:left="0"/>
        <w:rPr>
          <w:lang w:val="es-ES_tradnl"/>
        </w:rPr>
      </w:pPr>
      <w:r w:rsidRPr="009B1DF1">
        <w:rPr>
          <w:lang w:val="es-ES_tradnl"/>
        </w:rPr>
        <w:t>-Ayuda Regional en francés, neerlandés.</w:t>
      </w:r>
    </w:p>
    <w:p w14:paraId="211F9DB7" w14:textId="77777777" w:rsidR="00E41E41" w:rsidRPr="009B1DF1" w:rsidRDefault="00E41E41" w:rsidP="000C0D9C">
      <w:pPr>
        <w:spacing w:before="0" w:after="0" w:line="240" w:lineRule="auto"/>
        <w:ind w:left="0"/>
        <w:rPr>
          <w:lang w:val="es-ES_tradnl"/>
        </w:rPr>
      </w:pPr>
    </w:p>
    <w:p w14:paraId="54F23E89" w14:textId="77777777" w:rsidR="00E41E41" w:rsidRPr="009B1DF1" w:rsidRDefault="007969F8" w:rsidP="000C0D9C">
      <w:pPr>
        <w:spacing w:before="0" w:after="0" w:line="240" w:lineRule="auto"/>
        <w:ind w:left="0"/>
        <w:rPr>
          <w:lang w:val="es-ES_tradnl"/>
        </w:rPr>
      </w:pPr>
      <w:proofErr w:type="spellStart"/>
      <w:r w:rsidRPr="009B1DF1">
        <w:rPr>
          <w:lang w:val="es-ES_tradnl"/>
        </w:rPr>
        <w:t>Télé-Accueil</w:t>
      </w:r>
      <w:proofErr w:type="spellEnd"/>
      <w:r w:rsidRPr="009B1DF1">
        <w:rPr>
          <w:lang w:val="es-ES_tradnl"/>
        </w:rPr>
        <w:t xml:space="preserve"> (Fr) </w:t>
      </w:r>
      <w:proofErr w:type="spellStart"/>
      <w:r w:rsidRPr="009B1DF1">
        <w:rPr>
          <w:lang w:val="es-ES_tradnl"/>
        </w:rPr>
        <w:t>Tél</w:t>
      </w:r>
      <w:proofErr w:type="spellEnd"/>
      <w:proofErr w:type="gramStart"/>
      <w:r w:rsidRPr="009B1DF1">
        <w:rPr>
          <w:lang w:val="es-ES_tradnl"/>
        </w:rPr>
        <w:t>. :</w:t>
      </w:r>
      <w:proofErr w:type="gramEnd"/>
      <w:r w:rsidRPr="009B1DF1">
        <w:rPr>
          <w:lang w:val="es-ES_tradnl"/>
        </w:rPr>
        <w:t xml:space="preserve"> 107 Sitio web: </w:t>
      </w:r>
      <w:hyperlink r:id="rId126">
        <w:r w:rsidRPr="009B1DF1">
          <w:rPr>
            <w:color w:val="1155CC"/>
            <w:u w:val="single"/>
            <w:lang w:val="es-ES_tradnl"/>
          </w:rPr>
          <w:t xml:space="preserve">www.tele-accueil-bruxelles.be </w:t>
        </w:r>
      </w:hyperlink>
    </w:p>
    <w:p w14:paraId="6C55EB6D" w14:textId="77777777" w:rsidR="00E41E41" w:rsidRPr="009B1DF1" w:rsidRDefault="007969F8" w:rsidP="000C0D9C">
      <w:pPr>
        <w:spacing w:before="0" w:after="0" w:line="240" w:lineRule="auto"/>
        <w:ind w:left="0"/>
        <w:rPr>
          <w:lang w:val="es-ES_tradnl"/>
        </w:rPr>
      </w:pPr>
      <w:r w:rsidRPr="009B1DF1">
        <w:rPr>
          <w:lang w:val="es-ES_tradnl"/>
        </w:rPr>
        <w:t>Chat-</w:t>
      </w:r>
      <w:proofErr w:type="spellStart"/>
      <w:r w:rsidRPr="009B1DF1">
        <w:rPr>
          <w:lang w:val="es-ES_tradnl"/>
        </w:rPr>
        <w:t>Accueil</w:t>
      </w:r>
      <w:proofErr w:type="spellEnd"/>
      <w:r w:rsidRPr="009B1DF1">
        <w:rPr>
          <w:lang w:val="es-ES_tradnl"/>
        </w:rPr>
        <w:t xml:space="preserve">: chat-accueil.org </w:t>
      </w:r>
    </w:p>
    <w:p w14:paraId="3735B6C0" w14:textId="77777777" w:rsidR="00E41E41" w:rsidRPr="009B1DF1" w:rsidRDefault="00E41E41" w:rsidP="000C0D9C">
      <w:pPr>
        <w:spacing w:before="0" w:after="0" w:line="240" w:lineRule="auto"/>
        <w:ind w:left="0"/>
        <w:rPr>
          <w:lang w:val="es-ES_tradnl"/>
        </w:rPr>
      </w:pPr>
    </w:p>
    <w:p w14:paraId="22B0AADC" w14:textId="77777777" w:rsidR="00E41E41" w:rsidRPr="009B1DF1" w:rsidRDefault="007969F8" w:rsidP="000C0D9C">
      <w:pPr>
        <w:spacing w:before="0" w:after="0" w:line="240" w:lineRule="auto"/>
        <w:ind w:left="0"/>
        <w:rPr>
          <w:lang w:val="es-ES_tradnl"/>
        </w:rPr>
      </w:pPr>
      <w:r w:rsidRPr="009B1DF1">
        <w:rPr>
          <w:lang w:val="es-ES_tradnl"/>
        </w:rPr>
        <w:t>Tele-</w:t>
      </w:r>
      <w:proofErr w:type="spellStart"/>
      <w:r w:rsidRPr="009B1DF1">
        <w:rPr>
          <w:lang w:val="es-ES_tradnl"/>
        </w:rPr>
        <w:t>Onthaal</w:t>
      </w:r>
      <w:proofErr w:type="spellEnd"/>
      <w:r w:rsidRPr="009B1DF1">
        <w:rPr>
          <w:lang w:val="es-ES_tradnl"/>
        </w:rPr>
        <w:t xml:space="preserve"> (F) </w:t>
      </w:r>
      <w:proofErr w:type="spellStart"/>
      <w:r w:rsidRPr="009B1DF1">
        <w:rPr>
          <w:lang w:val="es-ES_tradnl"/>
        </w:rPr>
        <w:t>Tél</w:t>
      </w:r>
      <w:proofErr w:type="spellEnd"/>
      <w:proofErr w:type="gramStart"/>
      <w:r w:rsidRPr="009B1DF1">
        <w:rPr>
          <w:lang w:val="es-ES_tradnl"/>
        </w:rPr>
        <w:t>. :</w:t>
      </w:r>
      <w:proofErr w:type="gramEnd"/>
      <w:r w:rsidRPr="009B1DF1">
        <w:rPr>
          <w:lang w:val="es-ES_tradnl"/>
        </w:rPr>
        <w:t xml:space="preserve"> 106 </w:t>
      </w:r>
    </w:p>
    <w:p w14:paraId="6E977BDB" w14:textId="77777777" w:rsidR="00E41E41" w:rsidRPr="009B1DF1" w:rsidRDefault="007969F8" w:rsidP="000C0D9C">
      <w:pPr>
        <w:spacing w:before="0" w:after="0" w:line="240" w:lineRule="auto"/>
        <w:ind w:left="0"/>
        <w:rPr>
          <w:lang w:val="es-ES_tradnl"/>
        </w:rPr>
      </w:pPr>
      <w:r w:rsidRPr="009B1DF1">
        <w:rPr>
          <w:lang w:val="es-ES_tradnl"/>
        </w:rPr>
        <w:t>Sitio web:</w:t>
      </w:r>
      <w:hyperlink r:id="rId127">
        <w:r w:rsidRPr="009B1DF1">
          <w:rPr>
            <w:color w:val="1155CC"/>
            <w:u w:val="single"/>
            <w:lang w:val="es-ES_tradnl"/>
          </w:rPr>
          <w:t xml:space="preserve"> www.tele-onthaal.be </w:t>
        </w:r>
      </w:hyperlink>
    </w:p>
    <w:p w14:paraId="44777AC4" w14:textId="77777777" w:rsidR="00E41E41" w:rsidRPr="009B1DF1" w:rsidRDefault="00E41E41" w:rsidP="000C0D9C">
      <w:pPr>
        <w:spacing w:before="0" w:after="0" w:line="240" w:lineRule="auto"/>
        <w:ind w:left="0"/>
        <w:rPr>
          <w:lang w:val="es-ES_tradnl"/>
        </w:rPr>
      </w:pPr>
    </w:p>
    <w:p w14:paraId="36AD94EF" w14:textId="77777777" w:rsidR="00E41E41" w:rsidRPr="009B1DF1" w:rsidRDefault="007969F8" w:rsidP="000C0D9C">
      <w:pPr>
        <w:spacing w:before="0" w:after="0" w:line="240" w:lineRule="auto"/>
        <w:ind w:left="0"/>
        <w:rPr>
          <w:lang w:val="es-ES_tradnl"/>
        </w:rPr>
      </w:pPr>
      <w:r w:rsidRPr="009B1DF1">
        <w:rPr>
          <w:lang w:val="es-ES_tradnl"/>
        </w:rPr>
        <w:t xml:space="preserve">Servicio de Ayuda Comunitaria (CHS) (Inglés) </w:t>
      </w:r>
      <w:proofErr w:type="spellStart"/>
      <w:r w:rsidRPr="009B1DF1">
        <w:rPr>
          <w:lang w:val="es-ES_tradnl"/>
        </w:rPr>
        <w:t>Tél</w:t>
      </w:r>
      <w:proofErr w:type="spellEnd"/>
      <w:proofErr w:type="gramStart"/>
      <w:r w:rsidRPr="009B1DF1">
        <w:rPr>
          <w:lang w:val="es-ES_tradnl"/>
        </w:rPr>
        <w:t>. :</w:t>
      </w:r>
      <w:proofErr w:type="gramEnd"/>
      <w:r w:rsidRPr="009B1DF1">
        <w:rPr>
          <w:lang w:val="es-ES_tradnl"/>
        </w:rPr>
        <w:t xml:space="preserve"> +32 (0)2 648 40 14 </w:t>
      </w:r>
    </w:p>
    <w:p w14:paraId="3C376599" w14:textId="77777777" w:rsidR="00E41E41" w:rsidRPr="009B1DF1" w:rsidRDefault="007969F8" w:rsidP="000C0D9C">
      <w:pPr>
        <w:spacing w:before="0" w:after="0" w:line="240" w:lineRule="auto"/>
        <w:ind w:left="0"/>
        <w:rPr>
          <w:lang w:val="es-ES_tradnl"/>
        </w:rPr>
      </w:pPr>
      <w:r w:rsidRPr="009B1DF1">
        <w:rPr>
          <w:lang w:val="es-ES_tradnl"/>
        </w:rPr>
        <w:t xml:space="preserve">Sitio web: </w:t>
      </w:r>
      <w:hyperlink r:id="rId128">
        <w:r w:rsidRPr="009B1DF1">
          <w:rPr>
            <w:color w:val="1155CC"/>
            <w:u w:val="single"/>
            <w:lang w:val="es-ES_tradnl"/>
          </w:rPr>
          <w:t xml:space="preserve">www.chsbelgium.org </w:t>
        </w:r>
      </w:hyperlink>
    </w:p>
    <w:p w14:paraId="34417114" w14:textId="77777777" w:rsidR="00E41E41" w:rsidRPr="009B1DF1" w:rsidRDefault="00E41E41" w:rsidP="000C0D9C">
      <w:pPr>
        <w:spacing w:before="0" w:after="0" w:line="240" w:lineRule="auto"/>
        <w:ind w:left="0"/>
        <w:rPr>
          <w:lang w:val="es-ES_tradnl"/>
        </w:rPr>
      </w:pPr>
    </w:p>
    <w:p w14:paraId="4D9BE594" w14:textId="77777777" w:rsidR="00E41E41" w:rsidRPr="009B1DF1" w:rsidRDefault="00E41E41" w:rsidP="000C0D9C">
      <w:pPr>
        <w:spacing w:before="0" w:after="0" w:line="240" w:lineRule="auto"/>
        <w:ind w:left="0"/>
        <w:rPr>
          <w:lang w:val="es-ES_tradnl"/>
        </w:rPr>
      </w:pPr>
    </w:p>
    <w:p w14:paraId="70C34C62" w14:textId="77777777" w:rsidR="00E41E41" w:rsidRPr="009B1DF1" w:rsidRDefault="007969F8" w:rsidP="000C0D9C">
      <w:pPr>
        <w:numPr>
          <w:ilvl w:val="0"/>
          <w:numId w:val="2"/>
        </w:numPr>
        <w:spacing w:before="0" w:after="0" w:line="240" w:lineRule="auto"/>
        <w:ind w:left="0" w:firstLine="0"/>
        <w:rPr>
          <w:lang w:val="es-ES_tradnl"/>
        </w:rPr>
      </w:pPr>
      <w:r w:rsidRPr="009B1DF1">
        <w:rPr>
          <w:lang w:val="es-ES_tradnl"/>
        </w:rPr>
        <w:t>Prevención del suicidio</w:t>
      </w:r>
    </w:p>
    <w:p w14:paraId="0F5641D7" w14:textId="77777777" w:rsidR="00E41E41" w:rsidRPr="009B1DF1" w:rsidRDefault="00E41E41" w:rsidP="000C0D9C">
      <w:pPr>
        <w:spacing w:before="0" w:after="0" w:line="240" w:lineRule="auto"/>
        <w:ind w:left="0"/>
        <w:rPr>
          <w:lang w:val="es-ES_tradnl"/>
        </w:rPr>
      </w:pPr>
    </w:p>
    <w:p w14:paraId="7B28A0B4" w14:textId="77777777" w:rsidR="00E41E41" w:rsidRPr="009B1DF1" w:rsidRDefault="007969F8" w:rsidP="000C0D9C">
      <w:pPr>
        <w:spacing w:before="0" w:after="0" w:line="240" w:lineRule="auto"/>
        <w:ind w:left="0"/>
        <w:rPr>
          <w:lang w:val="es-ES_tradnl"/>
        </w:rPr>
      </w:pPr>
      <w:r w:rsidRPr="009B1DF1">
        <w:rPr>
          <w:lang w:val="es-ES_tradnl"/>
        </w:rPr>
        <w:t xml:space="preserve">Centro de Prevención del Suicidio (servicio de habla francesa) </w:t>
      </w:r>
    </w:p>
    <w:p w14:paraId="60AA2428" w14:textId="77777777" w:rsidR="00E41E41" w:rsidRPr="009B1DF1" w:rsidRDefault="007969F8" w:rsidP="000C0D9C">
      <w:pPr>
        <w:spacing w:before="0" w:after="0" w:line="240" w:lineRule="auto"/>
        <w:ind w:left="0"/>
        <w:rPr>
          <w:lang w:val="es-ES_tradnl"/>
        </w:rPr>
      </w:pPr>
      <w:proofErr w:type="spellStart"/>
      <w:r w:rsidRPr="009B1DF1">
        <w:rPr>
          <w:lang w:val="es-ES_tradnl"/>
        </w:rPr>
        <w:t>Tél</w:t>
      </w:r>
      <w:proofErr w:type="spellEnd"/>
      <w:r w:rsidRPr="009B1DF1">
        <w:rPr>
          <w:lang w:val="es-ES_tradnl"/>
        </w:rPr>
        <w:t xml:space="preserve">.: 0800 32 123 </w:t>
      </w:r>
    </w:p>
    <w:p w14:paraId="7A39FBA7" w14:textId="77777777" w:rsidR="00E41E41" w:rsidRPr="009B1DF1" w:rsidRDefault="007969F8" w:rsidP="000C0D9C">
      <w:pPr>
        <w:spacing w:before="0" w:after="0" w:line="240" w:lineRule="auto"/>
        <w:ind w:left="0"/>
        <w:rPr>
          <w:lang w:val="es-ES_tradnl"/>
        </w:rPr>
      </w:pPr>
      <w:r w:rsidRPr="009B1DF1">
        <w:rPr>
          <w:lang w:val="es-ES_tradnl"/>
        </w:rPr>
        <w:t xml:space="preserve">Sitio web: </w:t>
      </w:r>
      <w:hyperlink r:id="rId129">
        <w:r w:rsidRPr="009B1DF1">
          <w:rPr>
            <w:color w:val="1155CC"/>
            <w:u w:val="single"/>
            <w:lang w:val="es-ES_tradnl"/>
          </w:rPr>
          <w:t xml:space="preserve">www.preventionsuicide.be </w:t>
        </w:r>
      </w:hyperlink>
    </w:p>
    <w:p w14:paraId="1D782FCE" w14:textId="77777777" w:rsidR="00E41E41" w:rsidRPr="009B1DF1" w:rsidRDefault="00E41E41" w:rsidP="000C0D9C">
      <w:pPr>
        <w:spacing w:before="0" w:after="0" w:line="240" w:lineRule="auto"/>
        <w:ind w:left="0"/>
        <w:rPr>
          <w:lang w:val="es-ES_tradnl"/>
        </w:rPr>
      </w:pPr>
    </w:p>
    <w:p w14:paraId="26CEA829" w14:textId="77777777" w:rsidR="00E41E41" w:rsidRPr="009B1DF1" w:rsidRDefault="007969F8" w:rsidP="000C0D9C">
      <w:pPr>
        <w:spacing w:before="0" w:after="0" w:line="240" w:lineRule="auto"/>
        <w:ind w:left="0"/>
        <w:rPr>
          <w:lang w:val="es-ES_tradnl"/>
        </w:rPr>
      </w:pPr>
      <w:proofErr w:type="spellStart"/>
      <w:r w:rsidRPr="009B1DF1">
        <w:rPr>
          <w:lang w:val="es-ES_tradnl"/>
        </w:rPr>
        <w:t>Zelfmoordlijn</w:t>
      </w:r>
      <w:proofErr w:type="spellEnd"/>
      <w:r w:rsidRPr="009B1DF1">
        <w:rPr>
          <w:lang w:val="es-ES_tradnl"/>
        </w:rPr>
        <w:t xml:space="preserve"> (servicio de habla holandesa) </w:t>
      </w:r>
    </w:p>
    <w:p w14:paraId="6115FAD1" w14:textId="77777777" w:rsidR="00E41E41" w:rsidRPr="009B1DF1" w:rsidRDefault="007969F8" w:rsidP="000C0D9C">
      <w:pPr>
        <w:spacing w:before="0" w:after="0" w:line="240" w:lineRule="auto"/>
        <w:ind w:left="0"/>
        <w:rPr>
          <w:lang w:val="es-ES_tradnl"/>
        </w:rPr>
      </w:pPr>
      <w:r w:rsidRPr="009B1DF1">
        <w:rPr>
          <w:lang w:val="es-ES_tradnl"/>
        </w:rPr>
        <w:t>Semejante</w:t>
      </w:r>
      <w:proofErr w:type="gramStart"/>
      <w:r w:rsidRPr="009B1DF1">
        <w:rPr>
          <w:lang w:val="es-ES_tradnl"/>
        </w:rPr>
        <w:t>. :</w:t>
      </w:r>
      <w:proofErr w:type="gramEnd"/>
      <w:r w:rsidRPr="009B1DF1">
        <w:rPr>
          <w:lang w:val="es-ES_tradnl"/>
        </w:rPr>
        <w:t xml:space="preserve"> 1813 </w:t>
      </w:r>
    </w:p>
    <w:p w14:paraId="23442089" w14:textId="77777777" w:rsidR="00E41E41" w:rsidRPr="009B1DF1" w:rsidRDefault="007969F8" w:rsidP="000C0D9C">
      <w:pPr>
        <w:spacing w:before="0" w:after="0" w:line="240" w:lineRule="auto"/>
        <w:ind w:left="0"/>
        <w:rPr>
          <w:lang w:val="es-ES_tradnl"/>
        </w:rPr>
      </w:pPr>
      <w:r w:rsidRPr="009B1DF1">
        <w:rPr>
          <w:lang w:val="es-ES_tradnl"/>
        </w:rPr>
        <w:t xml:space="preserve">Sitio web: </w:t>
      </w:r>
      <w:hyperlink r:id="rId130">
        <w:r w:rsidRPr="009B1DF1">
          <w:rPr>
            <w:color w:val="1155CC"/>
            <w:u w:val="single"/>
            <w:lang w:val="es-ES_tradnl"/>
          </w:rPr>
          <w:t>www.zelfmoord1813.be (NL)</w:t>
        </w:r>
      </w:hyperlink>
    </w:p>
    <w:p w14:paraId="07A0DDDF" w14:textId="77777777" w:rsidR="00E41E41" w:rsidRPr="009B1DF1" w:rsidRDefault="00E41E41" w:rsidP="000C0D9C">
      <w:pPr>
        <w:spacing w:before="0" w:after="0" w:line="240" w:lineRule="auto"/>
        <w:ind w:left="0"/>
        <w:rPr>
          <w:lang w:val="es-ES_tradnl"/>
        </w:rPr>
      </w:pPr>
    </w:p>
    <w:p w14:paraId="416C6D08" w14:textId="77777777" w:rsidR="00E41E41" w:rsidRPr="009B1DF1" w:rsidRDefault="007969F8" w:rsidP="000C0D9C">
      <w:pPr>
        <w:numPr>
          <w:ilvl w:val="0"/>
          <w:numId w:val="41"/>
        </w:numPr>
        <w:spacing w:before="0" w:after="0" w:line="240" w:lineRule="auto"/>
        <w:ind w:left="0" w:firstLine="0"/>
        <w:rPr>
          <w:lang w:val="es-ES_tradnl"/>
        </w:rPr>
      </w:pPr>
      <w:r w:rsidRPr="009B1DF1">
        <w:rPr>
          <w:lang w:val="es-ES_tradnl"/>
        </w:rPr>
        <w:t xml:space="preserve">Abuso infantil </w:t>
      </w:r>
    </w:p>
    <w:p w14:paraId="779FAE82" w14:textId="77777777" w:rsidR="00E41E41" w:rsidRPr="009B1DF1" w:rsidRDefault="00E41E41" w:rsidP="000C0D9C">
      <w:pPr>
        <w:spacing w:before="0" w:after="0" w:line="240" w:lineRule="auto"/>
        <w:ind w:left="0"/>
        <w:rPr>
          <w:lang w:val="es-ES_tradnl"/>
        </w:rPr>
      </w:pPr>
    </w:p>
    <w:p w14:paraId="43F6B2ED" w14:textId="77777777" w:rsidR="00E41E41" w:rsidRPr="009B1DF1" w:rsidRDefault="007969F8" w:rsidP="000C0D9C">
      <w:pPr>
        <w:spacing w:before="0" w:after="0" w:line="240" w:lineRule="auto"/>
        <w:ind w:left="0"/>
        <w:rPr>
          <w:lang w:val="es-ES_tradnl"/>
        </w:rPr>
      </w:pPr>
      <w:r w:rsidRPr="009B1DF1">
        <w:rPr>
          <w:lang w:val="es-ES_tradnl"/>
        </w:rPr>
        <w:t xml:space="preserve">SOS </w:t>
      </w:r>
      <w:proofErr w:type="spellStart"/>
      <w:r w:rsidRPr="009B1DF1">
        <w:rPr>
          <w:lang w:val="es-ES_tradnl"/>
        </w:rPr>
        <w:t>Children</w:t>
      </w:r>
      <w:proofErr w:type="spellEnd"/>
      <w:r w:rsidRPr="009B1DF1">
        <w:rPr>
          <w:lang w:val="es-ES_tradnl"/>
        </w:rPr>
        <w:t xml:space="preserve"> (servicio francófono) UNO </w:t>
      </w:r>
    </w:p>
    <w:p w14:paraId="6A3B181E" w14:textId="77777777" w:rsidR="00E41E41" w:rsidRPr="009B1DF1" w:rsidRDefault="007969F8" w:rsidP="000C0D9C">
      <w:pPr>
        <w:spacing w:before="0" w:after="0" w:line="240" w:lineRule="auto"/>
        <w:ind w:left="0"/>
        <w:rPr>
          <w:lang w:val="es-ES_tradnl"/>
        </w:rPr>
      </w:pPr>
      <w:r w:rsidRPr="009B1DF1">
        <w:rPr>
          <w:lang w:val="es-ES_tradnl"/>
        </w:rPr>
        <w:t xml:space="preserve">Sitio web: </w:t>
      </w:r>
      <w:hyperlink r:id="rId131">
        <w:r w:rsidRPr="009B1DF1">
          <w:rPr>
            <w:color w:val="1155CC"/>
            <w:u w:val="single"/>
            <w:lang w:val="es-ES_tradnl"/>
          </w:rPr>
          <w:t xml:space="preserve">Nos </w:t>
        </w:r>
        <w:proofErr w:type="spellStart"/>
        <w:r w:rsidRPr="009B1DF1">
          <w:rPr>
            <w:color w:val="1155CC"/>
            <w:u w:val="single"/>
            <w:lang w:val="es-ES_tradnl"/>
          </w:rPr>
          <w:t>Actualités</w:t>
        </w:r>
        <w:proofErr w:type="spellEnd"/>
        <w:r w:rsidRPr="009B1DF1">
          <w:rPr>
            <w:color w:val="1155CC"/>
            <w:u w:val="single"/>
            <w:lang w:val="es-ES_tradnl"/>
          </w:rPr>
          <w:t xml:space="preserve"> </w:t>
        </w:r>
        <w:proofErr w:type="gramStart"/>
        <w:r w:rsidRPr="009B1DF1">
          <w:rPr>
            <w:color w:val="1155CC"/>
            <w:u w:val="single"/>
            <w:lang w:val="es-ES_tradnl"/>
          </w:rPr>
          <w:t>Pro  -</w:t>
        </w:r>
        <w:proofErr w:type="gramEnd"/>
        <w:r w:rsidRPr="009B1DF1">
          <w:rPr>
            <w:color w:val="1155CC"/>
            <w:u w:val="single"/>
            <w:lang w:val="es-ES_tradnl"/>
          </w:rPr>
          <w:t xml:space="preserve"> page 1 - </w:t>
        </w:r>
        <w:proofErr w:type="spellStart"/>
        <w:r w:rsidRPr="009B1DF1">
          <w:rPr>
            <w:color w:val="1155CC"/>
            <w:u w:val="single"/>
            <w:lang w:val="es-ES_tradnl"/>
          </w:rPr>
          <w:t>Professionnel</w:t>
        </w:r>
        <w:proofErr w:type="spellEnd"/>
        <w:r w:rsidRPr="009B1DF1">
          <w:rPr>
            <w:color w:val="1155CC"/>
            <w:u w:val="single"/>
            <w:lang w:val="es-ES_tradnl"/>
          </w:rPr>
          <w:t xml:space="preserve"> - Office de la </w:t>
        </w:r>
        <w:proofErr w:type="spellStart"/>
        <w:r w:rsidRPr="009B1DF1">
          <w:rPr>
            <w:color w:val="1155CC"/>
            <w:u w:val="single"/>
            <w:lang w:val="es-ES_tradnl"/>
          </w:rPr>
          <w:t>naissance</w:t>
        </w:r>
        <w:proofErr w:type="spellEnd"/>
        <w:r w:rsidRPr="009B1DF1">
          <w:rPr>
            <w:color w:val="1155CC"/>
            <w:u w:val="single"/>
            <w:lang w:val="es-ES_tradnl"/>
          </w:rPr>
          <w:t xml:space="preserve"> et de </w:t>
        </w:r>
        <w:proofErr w:type="spellStart"/>
        <w:r w:rsidRPr="009B1DF1">
          <w:rPr>
            <w:color w:val="1155CC"/>
            <w:u w:val="single"/>
            <w:lang w:val="es-ES_tradnl"/>
          </w:rPr>
          <w:t>l'enfance</w:t>
        </w:r>
        <w:proofErr w:type="spellEnd"/>
        <w:r w:rsidRPr="009B1DF1">
          <w:rPr>
            <w:color w:val="1155CC"/>
            <w:u w:val="single"/>
            <w:lang w:val="es-ES_tradnl"/>
          </w:rPr>
          <w:t xml:space="preserve"> (one.be)</w:t>
        </w:r>
      </w:hyperlink>
      <w:r w:rsidRPr="009B1DF1">
        <w:rPr>
          <w:lang w:val="es-ES_tradnl"/>
        </w:rPr>
        <w:t xml:space="preserve"> CAMBIO DE PAGINA EL ANRIOR LINK NO SERVIA</w:t>
      </w:r>
    </w:p>
    <w:p w14:paraId="781937EC" w14:textId="77777777" w:rsidR="00E41E41" w:rsidRPr="009B1DF1" w:rsidRDefault="00E41E41" w:rsidP="000C0D9C">
      <w:pPr>
        <w:spacing w:before="0" w:after="0" w:line="240" w:lineRule="auto"/>
        <w:ind w:left="0"/>
        <w:rPr>
          <w:lang w:val="es-ES_tradnl"/>
        </w:rPr>
      </w:pPr>
    </w:p>
    <w:p w14:paraId="7A8350B1" w14:textId="77777777" w:rsidR="00E41E41" w:rsidRPr="009B1DF1" w:rsidRDefault="007969F8" w:rsidP="000C0D9C">
      <w:pPr>
        <w:spacing w:before="0" w:after="0" w:line="240" w:lineRule="auto"/>
        <w:ind w:left="0"/>
        <w:rPr>
          <w:lang w:val="es-ES_tradnl"/>
        </w:rPr>
      </w:pPr>
      <w:proofErr w:type="spellStart"/>
      <w:r w:rsidRPr="009B1DF1">
        <w:rPr>
          <w:lang w:val="es-ES_tradnl"/>
        </w:rPr>
        <w:t>Vertrouwenscentrum</w:t>
      </w:r>
      <w:proofErr w:type="spellEnd"/>
      <w:r w:rsidRPr="009B1DF1">
        <w:rPr>
          <w:lang w:val="es-ES_tradnl"/>
        </w:rPr>
        <w:t xml:space="preserve"> </w:t>
      </w:r>
      <w:proofErr w:type="spellStart"/>
      <w:r w:rsidRPr="009B1DF1">
        <w:rPr>
          <w:lang w:val="es-ES_tradnl"/>
        </w:rPr>
        <w:t>Kindermishandeling</w:t>
      </w:r>
      <w:proofErr w:type="spellEnd"/>
      <w:r w:rsidRPr="009B1DF1">
        <w:rPr>
          <w:lang w:val="es-ES_tradnl"/>
        </w:rPr>
        <w:t xml:space="preserve"> </w:t>
      </w:r>
      <w:proofErr w:type="spellStart"/>
      <w:r w:rsidRPr="009B1DF1">
        <w:rPr>
          <w:lang w:val="es-ES_tradnl"/>
        </w:rPr>
        <w:t>Brussel</w:t>
      </w:r>
      <w:proofErr w:type="spellEnd"/>
      <w:r w:rsidRPr="009B1DF1">
        <w:rPr>
          <w:lang w:val="es-ES_tradnl"/>
        </w:rPr>
        <w:t xml:space="preserve"> (servicio de habla holandesa) </w:t>
      </w:r>
    </w:p>
    <w:p w14:paraId="1ABB8F2A" w14:textId="77777777" w:rsidR="00E41E41" w:rsidRPr="009B1DF1" w:rsidRDefault="007969F8" w:rsidP="000C0D9C">
      <w:pPr>
        <w:spacing w:before="0" w:after="0" w:line="240" w:lineRule="auto"/>
        <w:ind w:left="0"/>
        <w:rPr>
          <w:lang w:val="es-ES_tradnl"/>
        </w:rPr>
      </w:pPr>
      <w:proofErr w:type="spellStart"/>
      <w:r w:rsidRPr="009B1DF1">
        <w:rPr>
          <w:lang w:val="es-ES_tradnl"/>
        </w:rPr>
        <w:t>Tél</w:t>
      </w:r>
      <w:proofErr w:type="spellEnd"/>
      <w:proofErr w:type="gramStart"/>
      <w:r w:rsidRPr="009B1DF1">
        <w:rPr>
          <w:lang w:val="es-ES_tradnl"/>
        </w:rPr>
        <w:t>. :</w:t>
      </w:r>
      <w:proofErr w:type="gramEnd"/>
      <w:r w:rsidRPr="009B1DF1">
        <w:rPr>
          <w:lang w:val="es-ES_tradnl"/>
        </w:rPr>
        <w:t xml:space="preserve"> +32 (0)2 669 40 50</w:t>
      </w:r>
    </w:p>
    <w:p w14:paraId="286FF149" w14:textId="77777777" w:rsidR="00E41E41" w:rsidRPr="009B1DF1" w:rsidRDefault="007969F8" w:rsidP="000C0D9C">
      <w:pPr>
        <w:spacing w:before="0" w:after="0" w:line="240" w:lineRule="auto"/>
        <w:ind w:left="0"/>
        <w:rPr>
          <w:lang w:val="es-ES_tradnl"/>
        </w:rPr>
      </w:pPr>
      <w:r w:rsidRPr="009B1DF1">
        <w:rPr>
          <w:lang w:val="es-ES_tradnl"/>
        </w:rPr>
        <w:t xml:space="preserve">Sitio web: kindinnood.be (NL) </w:t>
      </w:r>
      <w:proofErr w:type="gramStart"/>
      <w:r w:rsidRPr="009B1DF1">
        <w:rPr>
          <w:lang w:val="es-ES_tradnl"/>
        </w:rPr>
        <w:t>LINK</w:t>
      </w:r>
      <w:proofErr w:type="gramEnd"/>
      <w:r w:rsidRPr="009B1DF1">
        <w:rPr>
          <w:lang w:val="es-ES_tradnl"/>
        </w:rPr>
        <w:t xml:space="preserve"> NO FUNCIONA</w:t>
      </w:r>
    </w:p>
    <w:p w14:paraId="69884BBE" w14:textId="77777777" w:rsidR="00E41E41" w:rsidRPr="009B1DF1" w:rsidRDefault="00E41E41" w:rsidP="000C0D9C">
      <w:pPr>
        <w:spacing w:before="0" w:after="0" w:line="240" w:lineRule="auto"/>
        <w:ind w:left="0"/>
        <w:rPr>
          <w:lang w:val="es-ES_tradnl"/>
        </w:rPr>
      </w:pPr>
    </w:p>
    <w:p w14:paraId="2CCEAA24" w14:textId="77777777" w:rsidR="00E41E41" w:rsidRPr="009B1DF1" w:rsidRDefault="007969F8" w:rsidP="000C0D9C">
      <w:pPr>
        <w:pStyle w:val="Ttulo2"/>
        <w:keepNext w:val="0"/>
        <w:keepLines w:val="0"/>
        <w:numPr>
          <w:ilvl w:val="0"/>
          <w:numId w:val="38"/>
        </w:numPr>
        <w:spacing w:before="360" w:after="80" w:line="240" w:lineRule="auto"/>
        <w:ind w:left="0" w:firstLine="0"/>
        <w:rPr>
          <w:lang w:val="es-ES_tradnl"/>
        </w:rPr>
      </w:pPr>
      <w:bookmarkStart w:id="141" w:name="_26d5wclpqz67" w:colFirst="0" w:colLast="0"/>
      <w:bookmarkEnd w:id="141"/>
      <w:r w:rsidRPr="009B1DF1">
        <w:rPr>
          <w:b w:val="0"/>
          <w:u w:val="none"/>
          <w:lang w:val="es-ES_tradnl"/>
        </w:rPr>
        <w:t>Child Focus</w:t>
      </w:r>
    </w:p>
    <w:p w14:paraId="0F61F30F" w14:textId="77777777" w:rsidR="00E41E41" w:rsidRPr="009B1DF1" w:rsidRDefault="007969F8" w:rsidP="000C0D9C">
      <w:pPr>
        <w:spacing w:before="0" w:after="0" w:line="240" w:lineRule="auto"/>
        <w:ind w:left="0"/>
        <w:rPr>
          <w:lang w:val="es-ES_tradnl"/>
        </w:rPr>
      </w:pPr>
      <w:proofErr w:type="spellStart"/>
      <w:r w:rsidRPr="009B1DF1">
        <w:rPr>
          <w:lang w:val="es-ES_tradnl"/>
        </w:rPr>
        <w:t>Tél</w:t>
      </w:r>
      <w:proofErr w:type="spellEnd"/>
      <w:r w:rsidRPr="009B1DF1">
        <w:rPr>
          <w:lang w:val="es-ES_tradnl"/>
        </w:rPr>
        <w:t xml:space="preserve">: 116.000 (de Bélgica - gratis) </w:t>
      </w:r>
    </w:p>
    <w:p w14:paraId="3BB640F8" w14:textId="77777777" w:rsidR="00E41E41" w:rsidRPr="009B1DF1" w:rsidRDefault="007969F8" w:rsidP="000C0D9C">
      <w:pPr>
        <w:spacing w:before="0" w:after="0" w:line="240" w:lineRule="auto"/>
        <w:ind w:left="0"/>
        <w:rPr>
          <w:lang w:val="es-ES_tradnl"/>
        </w:rPr>
      </w:pPr>
      <w:proofErr w:type="spellStart"/>
      <w:r w:rsidRPr="009B1DF1">
        <w:rPr>
          <w:lang w:val="es-ES_tradnl"/>
        </w:rPr>
        <w:t>Tél</w:t>
      </w:r>
      <w:proofErr w:type="spellEnd"/>
      <w:r w:rsidRPr="009B1DF1">
        <w:rPr>
          <w:lang w:val="es-ES_tradnl"/>
        </w:rPr>
        <w:t>.: +32 (0)2 475 44 99 (desde el extranjero - pagando)</w:t>
      </w:r>
    </w:p>
    <w:p w14:paraId="59E73E9D" w14:textId="77777777" w:rsidR="00E41E41" w:rsidRPr="009B1DF1" w:rsidRDefault="007969F8" w:rsidP="000C0D9C">
      <w:pPr>
        <w:spacing w:before="0" w:after="0" w:line="240" w:lineRule="auto"/>
        <w:ind w:left="0"/>
        <w:rPr>
          <w:lang w:val="es-ES_tradnl"/>
        </w:rPr>
      </w:pPr>
      <w:r w:rsidRPr="009B1DF1">
        <w:rPr>
          <w:lang w:val="es-ES_tradnl"/>
        </w:rPr>
        <w:t xml:space="preserve">Sitio web: </w:t>
      </w:r>
      <w:hyperlink r:id="rId132">
        <w:r w:rsidRPr="009B1DF1">
          <w:rPr>
            <w:color w:val="1155CC"/>
            <w:u w:val="single"/>
            <w:lang w:val="es-ES_tradnl"/>
          </w:rPr>
          <w:t>www.childfocus.be</w:t>
        </w:r>
      </w:hyperlink>
    </w:p>
    <w:p w14:paraId="1759E2AE" w14:textId="77777777" w:rsidR="00E41E41" w:rsidRPr="009B1DF1" w:rsidRDefault="00E41E41" w:rsidP="000C0D9C">
      <w:pPr>
        <w:spacing w:before="0" w:after="0" w:line="240" w:lineRule="auto"/>
        <w:ind w:left="0"/>
        <w:jc w:val="left"/>
        <w:rPr>
          <w:lang w:val="es-ES_tradnl"/>
        </w:rPr>
      </w:pPr>
    </w:p>
    <w:p w14:paraId="6E59F849" w14:textId="77777777" w:rsidR="00E41E41" w:rsidRPr="009B1DF1" w:rsidRDefault="00E41E41" w:rsidP="000C0D9C">
      <w:pPr>
        <w:spacing w:before="0" w:after="0" w:line="240" w:lineRule="auto"/>
        <w:ind w:left="0"/>
        <w:jc w:val="left"/>
        <w:rPr>
          <w:lang w:val="es-ES_tradnl"/>
        </w:rPr>
      </w:pPr>
    </w:p>
    <w:p w14:paraId="3DF9BCBB" w14:textId="77777777" w:rsidR="00E41E41" w:rsidRPr="009B1DF1" w:rsidRDefault="00E41E41" w:rsidP="000C0D9C">
      <w:pPr>
        <w:ind w:left="0"/>
        <w:rPr>
          <w:b/>
          <w:lang w:val="es-ES_tradnl"/>
        </w:rPr>
      </w:pPr>
      <w:bookmarkStart w:id="142" w:name="_kefp66uzu51u" w:colFirst="0" w:colLast="0"/>
      <w:bookmarkEnd w:id="142"/>
    </w:p>
    <w:p w14:paraId="30CA239B" w14:textId="77777777" w:rsidR="00E41E41" w:rsidRPr="009B1DF1" w:rsidRDefault="007969F8" w:rsidP="000C0D9C">
      <w:pPr>
        <w:pStyle w:val="Ttulo1"/>
        <w:numPr>
          <w:ilvl w:val="0"/>
          <w:numId w:val="31"/>
        </w:numPr>
        <w:ind w:left="0" w:firstLine="0"/>
        <w:rPr>
          <w:lang w:val="es-ES_tradnl"/>
        </w:rPr>
      </w:pPr>
      <w:bookmarkStart w:id="143" w:name="_1s5k3zkine29" w:colFirst="0" w:colLast="0"/>
      <w:bookmarkEnd w:id="143"/>
      <w:r w:rsidRPr="009B1DF1">
        <w:rPr>
          <w:lang w:val="es-ES_tradnl"/>
        </w:rPr>
        <w:t>Trabajo.</w:t>
      </w:r>
    </w:p>
    <w:p w14:paraId="55C4CAB2" w14:textId="77777777" w:rsidR="00E41E41" w:rsidRPr="009B1DF1" w:rsidRDefault="007969F8" w:rsidP="000C0D9C">
      <w:pPr>
        <w:ind w:left="0"/>
        <w:rPr>
          <w:lang w:val="es-ES_tradnl"/>
        </w:rPr>
      </w:pPr>
      <w:r w:rsidRPr="009B1DF1">
        <w:rPr>
          <w:lang w:val="es-ES_tradnl"/>
        </w:rPr>
        <w:t xml:space="preserve">Si su intención es establecerse en Bruselas, encontrar un trabajo será una de sus prioridades. </w:t>
      </w:r>
    </w:p>
    <w:p w14:paraId="79A10340" w14:textId="77777777" w:rsidR="00E41E41" w:rsidRPr="009B1DF1" w:rsidRDefault="007969F8" w:rsidP="000C0D9C">
      <w:pPr>
        <w:ind w:left="0"/>
        <w:rPr>
          <w:lang w:val="es-ES_tradnl"/>
        </w:rPr>
      </w:pPr>
      <w:r w:rsidRPr="009B1DF1">
        <w:rPr>
          <w:lang w:val="es-ES_tradnl"/>
        </w:rPr>
        <w:t xml:space="preserve">En Bélgica, existen tres estatus para los trabajadores: empleado, funcionario o autónomo. </w:t>
      </w:r>
    </w:p>
    <w:p w14:paraId="3106A05E" w14:textId="77777777" w:rsidR="00E41E41" w:rsidRPr="009B1DF1" w:rsidRDefault="007969F8" w:rsidP="000C0D9C">
      <w:pPr>
        <w:ind w:left="0"/>
        <w:rPr>
          <w:lang w:val="es-ES_tradnl"/>
        </w:rPr>
      </w:pPr>
      <w:r w:rsidRPr="009B1DF1">
        <w:rPr>
          <w:lang w:val="es-ES_tradnl"/>
        </w:rPr>
        <w:t>Cada uno de ellos se beneficia de su propio marco legal. Puede pasar de un estatuto a otro y también puede combinar varios estatutos.</w:t>
      </w:r>
    </w:p>
    <w:p w14:paraId="66430233" w14:textId="77777777" w:rsidR="00E41E41" w:rsidRPr="009B1DF1" w:rsidRDefault="007969F8" w:rsidP="000C0D9C">
      <w:pPr>
        <w:ind w:left="0"/>
        <w:rPr>
          <w:lang w:val="es-ES_tradnl"/>
        </w:rPr>
      </w:pPr>
      <w:r w:rsidRPr="009B1DF1">
        <w:rPr>
          <w:lang w:val="es-ES_tradnl"/>
        </w:rPr>
        <w:t xml:space="preserve">Para varios puestos, el estatus al que se pertenece no siempre está claro. </w:t>
      </w:r>
    </w:p>
    <w:p w14:paraId="33B84661" w14:textId="77777777" w:rsidR="00E41E41" w:rsidRPr="009B1DF1" w:rsidRDefault="007969F8" w:rsidP="000C0D9C">
      <w:pPr>
        <w:ind w:left="0"/>
        <w:rPr>
          <w:lang w:val="es-ES_tradnl"/>
        </w:rPr>
      </w:pPr>
      <w:r w:rsidRPr="009B1DF1">
        <w:rPr>
          <w:lang w:val="es-ES_tradnl"/>
        </w:rPr>
        <w:t>Es un empleado si tiene un contrato de trabajo con un empleador, realiza un trabajo bajo la autoridad de un empleador y recibe a cambio un salario.</w:t>
      </w:r>
    </w:p>
    <w:p w14:paraId="3F70C7A3" w14:textId="77777777" w:rsidR="00E41E41" w:rsidRPr="009B1DF1" w:rsidRDefault="007969F8" w:rsidP="000C0D9C">
      <w:pPr>
        <w:ind w:left="0"/>
        <w:rPr>
          <w:lang w:val="es-ES_tradnl"/>
        </w:rPr>
      </w:pPr>
      <w:r w:rsidRPr="009B1DF1">
        <w:rPr>
          <w:lang w:val="es-ES_tradnl"/>
        </w:rPr>
        <w:t xml:space="preserve">Los funcionarios públicos tienen un contrato de trabajo con un empleador que depende del gobierno. </w:t>
      </w:r>
    </w:p>
    <w:p w14:paraId="64A78E3B" w14:textId="77777777" w:rsidR="00E41E41" w:rsidRPr="009B1DF1" w:rsidRDefault="007969F8" w:rsidP="000C0D9C">
      <w:pPr>
        <w:ind w:left="0"/>
        <w:rPr>
          <w:lang w:val="es-ES_tradnl"/>
        </w:rPr>
      </w:pPr>
      <w:r w:rsidRPr="009B1DF1">
        <w:rPr>
          <w:lang w:val="es-ES_tradnl"/>
        </w:rPr>
        <w:t>Como trabajador autónomo, trabaja sin contrato de trabajo y no tiene un empleador que ejerza autoridad sobre usted.</w:t>
      </w:r>
    </w:p>
    <w:p w14:paraId="0B085B5B" w14:textId="77777777" w:rsidR="00E41E41" w:rsidRPr="009B1DF1" w:rsidRDefault="007969F8" w:rsidP="000C0D9C">
      <w:pPr>
        <w:ind w:left="0"/>
        <w:rPr>
          <w:lang w:val="es-ES_tradnl"/>
        </w:rPr>
      </w:pPr>
      <w:r w:rsidRPr="009B1DF1">
        <w:rPr>
          <w:lang w:val="es-ES_tradnl"/>
        </w:rPr>
        <w:t xml:space="preserve">Los grupos de trabajadores cuyo estatus puede diferir dependiendo de sus condiciones laborales son, por ejemplo, los estudiantes que trabajan, los artistas y los cuidadores de niños. </w:t>
      </w:r>
    </w:p>
    <w:p w14:paraId="5AA57771" w14:textId="77777777" w:rsidR="00E41E41" w:rsidRPr="009B1DF1" w:rsidRDefault="007969F8" w:rsidP="000C0D9C">
      <w:pPr>
        <w:ind w:left="0"/>
        <w:rPr>
          <w:lang w:val="es-ES_tradnl"/>
        </w:rPr>
      </w:pPr>
      <w:r w:rsidRPr="009B1DF1">
        <w:rPr>
          <w:lang w:val="es-ES_tradnl"/>
        </w:rPr>
        <w:t xml:space="preserve">Los marineros pertenecen a una categoría profesional específica. No están incluidos en el régimen general de seguridad social, pero se benefician de un régimen especial. </w:t>
      </w:r>
    </w:p>
    <w:p w14:paraId="18E40B89" w14:textId="77777777" w:rsidR="00E41E41" w:rsidRPr="009B1DF1" w:rsidRDefault="007969F8" w:rsidP="000C0D9C">
      <w:pPr>
        <w:ind w:left="0"/>
        <w:rPr>
          <w:lang w:val="es-ES_tradnl"/>
        </w:rPr>
      </w:pPr>
      <w:r w:rsidRPr="009B1DF1">
        <w:rPr>
          <w:lang w:val="es-ES_tradnl"/>
        </w:rPr>
        <w:t xml:space="preserve">¿No está seguro de su estatuto? </w:t>
      </w:r>
      <w:hyperlink r:id="rId133" w:anchor="topicEEJRDIUB1VNiJ3asF0SF">
        <w:r w:rsidRPr="009B1DF1">
          <w:rPr>
            <w:color w:val="1155CC"/>
            <w:u w:val="single"/>
            <w:lang w:val="es-ES_tradnl"/>
          </w:rPr>
          <w:t>Consulte la sección Confusión sobre su estad</w:t>
        </w:r>
      </w:hyperlink>
      <w:r w:rsidRPr="009B1DF1">
        <w:rPr>
          <w:lang w:val="es-ES_tradnl"/>
        </w:rPr>
        <w:t xml:space="preserve">o. </w:t>
      </w:r>
    </w:p>
    <w:p w14:paraId="7F9B464E" w14:textId="77777777" w:rsidR="00E41E41" w:rsidRPr="009B1DF1" w:rsidRDefault="007969F8" w:rsidP="000C0D9C">
      <w:pPr>
        <w:ind w:left="0"/>
        <w:rPr>
          <w:lang w:val="es-ES_tradnl"/>
        </w:rPr>
      </w:pPr>
      <w:r w:rsidRPr="009B1DF1">
        <w:rPr>
          <w:lang w:val="es-ES_tradnl"/>
        </w:rPr>
        <w:t>¿Tiene preguntas sobre cómo</w:t>
      </w:r>
      <w:hyperlink r:id="rId134" w:anchor="topic415e7b3bf78146e630db70bec3a86c3767e2b9dd">
        <w:r w:rsidRPr="009B1DF1">
          <w:rPr>
            <w:color w:val="1155CC"/>
            <w:u w:val="single"/>
            <w:lang w:val="es-ES_tradnl"/>
          </w:rPr>
          <w:t xml:space="preserve"> trabajar con una discapacidad</w:t>
        </w:r>
      </w:hyperlink>
      <w:r w:rsidRPr="009B1DF1">
        <w:rPr>
          <w:lang w:val="es-ES_tradnl"/>
        </w:rPr>
        <w:t xml:space="preserve">? Consulte información sobre discapacidad. </w:t>
      </w:r>
    </w:p>
    <w:p w14:paraId="02E51FBE" w14:textId="77777777" w:rsidR="00E41E41" w:rsidRPr="009B1DF1" w:rsidRDefault="007969F8" w:rsidP="000C0D9C">
      <w:pPr>
        <w:ind w:left="0"/>
        <w:rPr>
          <w:lang w:val="es-ES_tradnl"/>
        </w:rPr>
      </w:pPr>
      <w:r w:rsidRPr="009B1DF1">
        <w:rPr>
          <w:lang w:val="es-ES_tradnl"/>
        </w:rPr>
        <w:t xml:space="preserve">Puede encontrar información sobre el </w:t>
      </w:r>
      <w:hyperlink r:id="rId135">
        <w:r w:rsidRPr="009B1DF1">
          <w:rPr>
            <w:color w:val="1155CC"/>
            <w:u w:val="single"/>
            <w:lang w:val="es-ES_tradnl"/>
          </w:rPr>
          <w:t>trabajo juvenil en Juventud</w:t>
        </w:r>
      </w:hyperlink>
      <w:r w:rsidRPr="009B1DF1">
        <w:rPr>
          <w:lang w:val="es-ES_tradnl"/>
        </w:rPr>
        <w:t>.</w:t>
      </w:r>
    </w:p>
    <w:p w14:paraId="2AFF63D0" w14:textId="77777777" w:rsidR="00E41E41" w:rsidRPr="009B1DF1" w:rsidRDefault="007969F8" w:rsidP="000C0D9C">
      <w:pPr>
        <w:ind w:left="0"/>
        <w:rPr>
          <w:lang w:val="es-ES_tradnl"/>
        </w:rPr>
      </w:pPr>
      <w:r w:rsidRPr="009B1DF1">
        <w:rPr>
          <w:u w:val="single"/>
          <w:lang w:val="es-ES_tradnl"/>
        </w:rPr>
        <w:br/>
        <w:t>Instituciones útiles:</w:t>
      </w:r>
    </w:p>
    <w:p w14:paraId="22A4E75A" w14:textId="77777777" w:rsidR="00E41E41" w:rsidRPr="009B1DF1" w:rsidRDefault="007969F8" w:rsidP="000C0D9C">
      <w:pPr>
        <w:ind w:left="0"/>
        <w:rPr>
          <w:lang w:val="es-ES_tradnl"/>
        </w:rPr>
      </w:pPr>
      <w:r w:rsidRPr="009B1DF1">
        <w:rPr>
          <w:lang w:val="es-ES_tradnl"/>
        </w:rPr>
        <w:t>En Bruselas existen diferentes organismos que pueden ayudarle a encontrar un empleo:</w:t>
      </w:r>
    </w:p>
    <w:p w14:paraId="2B4C286F" w14:textId="77777777" w:rsidR="00E41E41" w:rsidRPr="009B1DF1" w:rsidRDefault="007969F8" w:rsidP="000C0D9C">
      <w:pPr>
        <w:ind w:left="0"/>
        <w:rPr>
          <w:lang w:val="es-ES_tradnl"/>
        </w:rPr>
      </w:pPr>
      <w:hyperlink r:id="rId136">
        <w:proofErr w:type="spellStart"/>
        <w:r w:rsidRPr="009B1DF1">
          <w:rPr>
            <w:color w:val="1155CC"/>
            <w:u w:val="single"/>
            <w:lang w:val="es-ES_tradnl"/>
          </w:rPr>
          <w:t>Actiris</w:t>
        </w:r>
        <w:proofErr w:type="spellEnd"/>
        <w:r w:rsidRPr="009B1DF1">
          <w:rPr>
            <w:color w:val="1155CC"/>
            <w:u w:val="single"/>
            <w:lang w:val="es-ES_tradnl"/>
          </w:rPr>
          <w:t>,</w:t>
        </w:r>
      </w:hyperlink>
      <w:r w:rsidRPr="009B1DF1">
        <w:rPr>
          <w:lang w:val="es-ES_tradnl"/>
        </w:rPr>
        <w:t xml:space="preserve"> también conocida como la Oficina de Empleo de Bruselas, ayuda a los solicitantes de empleo a encontrar trabajo. Organiza talleres sobre el CV, ayuda a las personas a redactar cartas de presentación y les enseña a presentar solicitudes de empleo.</w:t>
      </w:r>
    </w:p>
    <w:p w14:paraId="23B801C5" w14:textId="77777777" w:rsidR="00E41E41" w:rsidRPr="009B1DF1" w:rsidRDefault="007969F8" w:rsidP="000C0D9C">
      <w:pPr>
        <w:ind w:left="0"/>
        <w:rPr>
          <w:lang w:val="es-ES_tradnl"/>
        </w:rPr>
      </w:pPr>
      <w:r w:rsidRPr="009B1DF1">
        <w:rPr>
          <w:lang w:val="es-ES_tradnl"/>
        </w:rPr>
        <w:t xml:space="preserve">El </w:t>
      </w:r>
      <w:hyperlink r:id="rId137">
        <w:r w:rsidRPr="009B1DF1">
          <w:rPr>
            <w:color w:val="1155CC"/>
            <w:u w:val="single"/>
            <w:lang w:val="es-ES_tradnl"/>
          </w:rPr>
          <w:t>SIEP</w:t>
        </w:r>
      </w:hyperlink>
      <w:r w:rsidRPr="009B1DF1">
        <w:rPr>
          <w:lang w:val="es-ES_tradnl"/>
        </w:rPr>
        <w:t xml:space="preserve"> o Servicio de Información para Estudios y Profesiones, cuenta con muchos recursos útiles y ofrece a los solicitantes de empleo orientación profesional. Tienen ocho centros en Bruselas.</w:t>
      </w:r>
    </w:p>
    <w:p w14:paraId="65289511" w14:textId="77777777" w:rsidR="00E41E41" w:rsidRPr="009B1DF1" w:rsidRDefault="007969F8" w:rsidP="000C0D9C">
      <w:pPr>
        <w:ind w:left="0"/>
        <w:rPr>
          <w:lang w:val="es-ES_tradnl"/>
        </w:rPr>
      </w:pPr>
      <w:hyperlink r:id="rId138">
        <w:proofErr w:type="spellStart"/>
        <w:r w:rsidRPr="009B1DF1">
          <w:rPr>
            <w:color w:val="1155CC"/>
            <w:u w:val="single"/>
            <w:lang w:val="es-ES_tradnl"/>
          </w:rPr>
          <w:t>Werkwinkel</w:t>
        </w:r>
        <w:proofErr w:type="spellEnd"/>
        <w:r w:rsidRPr="009B1DF1">
          <w:rPr>
            <w:color w:val="1155CC"/>
            <w:u w:val="single"/>
            <w:lang w:val="es-ES_tradnl"/>
          </w:rPr>
          <w:t xml:space="preserve"> </w:t>
        </w:r>
        <w:proofErr w:type="spellStart"/>
        <w:r w:rsidRPr="009B1DF1">
          <w:rPr>
            <w:color w:val="1155CC"/>
            <w:u w:val="single"/>
            <w:lang w:val="es-ES_tradnl"/>
          </w:rPr>
          <w:t>Brussel</w:t>
        </w:r>
        <w:proofErr w:type="spellEnd"/>
      </w:hyperlink>
      <w:r w:rsidRPr="009B1DF1">
        <w:rPr>
          <w:lang w:val="es-ES_tradnl"/>
        </w:rPr>
        <w:t xml:space="preserve"> cuenta con tres centros locales a los que puede acudir para recibir orientación profesional y utilizar sus oficinas. Están destinados a los </w:t>
      </w:r>
      <w:proofErr w:type="spellStart"/>
      <w:r w:rsidRPr="009B1DF1">
        <w:rPr>
          <w:lang w:val="es-ES_tradnl"/>
        </w:rPr>
        <w:t>neerlandófonos</w:t>
      </w:r>
      <w:proofErr w:type="spellEnd"/>
      <w:r w:rsidRPr="009B1DF1">
        <w:rPr>
          <w:lang w:val="es-ES_tradnl"/>
        </w:rPr>
        <w:t xml:space="preserve"> o a las personas que desean aprender el idioma.</w:t>
      </w:r>
    </w:p>
    <w:p w14:paraId="60EB9759" w14:textId="77777777" w:rsidR="00E41E41" w:rsidRPr="009B1DF1" w:rsidRDefault="007969F8" w:rsidP="000C0D9C">
      <w:pPr>
        <w:ind w:left="0"/>
        <w:rPr>
          <w:lang w:val="es-ES_tradnl"/>
        </w:rPr>
      </w:pPr>
      <w:r w:rsidRPr="009B1DF1">
        <w:rPr>
          <w:lang w:val="es-ES_tradnl"/>
        </w:rPr>
        <w:t xml:space="preserve">Para los francófonos, </w:t>
      </w:r>
      <w:hyperlink r:id="rId139">
        <w:proofErr w:type="spellStart"/>
        <w:r w:rsidRPr="009B1DF1">
          <w:rPr>
            <w:color w:val="1155CC"/>
            <w:u w:val="single"/>
            <w:lang w:val="es-ES_tradnl"/>
          </w:rPr>
          <w:t>Bruxelles</w:t>
        </w:r>
        <w:proofErr w:type="spellEnd"/>
        <w:r w:rsidRPr="009B1DF1">
          <w:rPr>
            <w:color w:val="1155CC"/>
            <w:u w:val="single"/>
            <w:lang w:val="es-ES_tradnl"/>
          </w:rPr>
          <w:t xml:space="preserve"> </w:t>
        </w:r>
        <w:proofErr w:type="spellStart"/>
        <w:r w:rsidRPr="009B1DF1">
          <w:rPr>
            <w:color w:val="1155CC"/>
            <w:u w:val="single"/>
            <w:lang w:val="es-ES_tradnl"/>
          </w:rPr>
          <w:t>Formation</w:t>
        </w:r>
        <w:proofErr w:type="spellEnd"/>
      </w:hyperlink>
      <w:r w:rsidRPr="009B1DF1">
        <w:rPr>
          <w:lang w:val="es-ES_tradnl"/>
        </w:rPr>
        <w:t xml:space="preserve">  y </w:t>
      </w:r>
      <w:hyperlink r:id="rId140">
        <w:proofErr w:type="spellStart"/>
        <w:r w:rsidRPr="009B1DF1">
          <w:rPr>
            <w:color w:val="1155CC"/>
            <w:u w:val="single"/>
            <w:lang w:val="es-ES_tradnl"/>
          </w:rPr>
          <w:t>Dorifor</w:t>
        </w:r>
        <w:proofErr w:type="spellEnd"/>
        <w:r w:rsidRPr="009B1DF1">
          <w:rPr>
            <w:color w:val="1155CC"/>
            <w:u w:val="single"/>
            <w:lang w:val="es-ES_tradnl"/>
          </w:rPr>
          <w:t xml:space="preserve"> </w:t>
        </w:r>
      </w:hyperlink>
      <w:r w:rsidRPr="009B1DF1">
        <w:rPr>
          <w:lang w:val="es-ES_tradnl"/>
        </w:rPr>
        <w:t xml:space="preserve">son organizaciones </w:t>
      </w:r>
      <w:proofErr w:type="spellStart"/>
      <w:proofErr w:type="gramStart"/>
      <w:r w:rsidRPr="009B1DF1">
        <w:rPr>
          <w:lang w:val="es-ES_tradnl"/>
        </w:rPr>
        <w:t>utiles</w:t>
      </w:r>
      <w:proofErr w:type="spellEnd"/>
      <w:r w:rsidRPr="009B1DF1">
        <w:rPr>
          <w:lang w:val="es-ES_tradnl"/>
        </w:rPr>
        <w:t xml:space="preserve">  que</w:t>
      </w:r>
      <w:proofErr w:type="gramEnd"/>
      <w:r w:rsidRPr="009B1DF1">
        <w:rPr>
          <w:lang w:val="es-ES_tradnl"/>
        </w:rPr>
        <w:t xml:space="preserve"> preparan para la vida laboral y organizan formaciones y talleres.</w:t>
      </w:r>
    </w:p>
    <w:p w14:paraId="491A19EF" w14:textId="77777777" w:rsidR="00E41E41" w:rsidRPr="009B1DF1" w:rsidRDefault="007969F8" w:rsidP="000C0D9C">
      <w:pPr>
        <w:ind w:left="0"/>
        <w:rPr>
          <w:lang w:val="es-ES_tradnl"/>
        </w:rPr>
      </w:pPr>
      <w:hyperlink r:id="rId141">
        <w:r w:rsidRPr="009B1DF1">
          <w:rPr>
            <w:color w:val="1155CC"/>
            <w:u w:val="single"/>
            <w:lang w:val="es-ES_tradnl"/>
          </w:rPr>
          <w:t xml:space="preserve">VDAB </w:t>
        </w:r>
      </w:hyperlink>
      <w:r w:rsidRPr="009B1DF1">
        <w:rPr>
          <w:lang w:val="es-ES_tradnl"/>
        </w:rPr>
        <w:t xml:space="preserve">es el equivalente flamenco de </w:t>
      </w:r>
      <w:commentRangeStart w:id="144"/>
      <w:proofErr w:type="spellStart"/>
      <w:r w:rsidRPr="009B1DF1">
        <w:rPr>
          <w:lang w:val="es-ES_tradnl"/>
        </w:rPr>
        <w:t>Actiris</w:t>
      </w:r>
      <w:commentRangeEnd w:id="144"/>
      <w:proofErr w:type="spellEnd"/>
      <w:r w:rsidRPr="009B1DF1">
        <w:rPr>
          <w:lang w:val="es-ES_tradnl"/>
        </w:rPr>
        <w:commentReference w:id="144"/>
      </w:r>
      <w:r w:rsidRPr="009B1DF1">
        <w:rPr>
          <w:lang w:val="es-ES_tradnl"/>
        </w:rPr>
        <w:t>, y la organización organiza cursos de formación similares, todos ellos destinados a ayudar a los solicitantes de empleo a encontrar trabajo y planificar su carrera.</w:t>
      </w:r>
    </w:p>
    <w:p w14:paraId="0961AF2F" w14:textId="77777777" w:rsidR="00E41E41" w:rsidRPr="009B1DF1" w:rsidRDefault="007969F8" w:rsidP="000C0D9C">
      <w:pPr>
        <w:ind w:left="0"/>
        <w:rPr>
          <w:lang w:val="es-ES_tradnl"/>
        </w:rPr>
      </w:pPr>
      <w:r w:rsidRPr="009B1DF1">
        <w:rPr>
          <w:lang w:val="es-ES_tradnl"/>
        </w:rPr>
        <w:t>Por su parte,</w:t>
      </w:r>
      <w:hyperlink r:id="rId142">
        <w:r w:rsidRPr="009B1DF1">
          <w:rPr>
            <w:color w:val="1155CC"/>
            <w:u w:val="single"/>
            <w:lang w:val="es-ES_tradnl"/>
          </w:rPr>
          <w:t xml:space="preserve"> Le </w:t>
        </w:r>
        <w:proofErr w:type="spellStart"/>
        <w:r w:rsidRPr="009B1DF1">
          <w:rPr>
            <w:color w:val="1155CC"/>
            <w:u w:val="single"/>
            <w:lang w:val="es-ES_tradnl"/>
          </w:rPr>
          <w:t>Forem</w:t>
        </w:r>
        <w:proofErr w:type="spellEnd"/>
      </w:hyperlink>
      <w:r w:rsidRPr="009B1DF1">
        <w:rPr>
          <w:lang w:val="es-ES_tradnl"/>
        </w:rPr>
        <w:t xml:space="preserve"> es el equivalente valón de </w:t>
      </w:r>
      <w:proofErr w:type="spellStart"/>
      <w:r w:rsidRPr="009B1DF1">
        <w:rPr>
          <w:lang w:val="es-ES_tradnl"/>
        </w:rPr>
        <w:t>Actiris</w:t>
      </w:r>
      <w:proofErr w:type="spellEnd"/>
      <w:r w:rsidRPr="009B1DF1">
        <w:rPr>
          <w:lang w:val="es-ES_tradnl"/>
        </w:rPr>
        <w:t>, y dispone de numerosos servicios útiles para los solicitantes de empleo.</w:t>
      </w:r>
    </w:p>
    <w:p w14:paraId="6B678B67" w14:textId="7B8C0D61" w:rsidR="00E41E41" w:rsidRPr="009B1DF1" w:rsidRDefault="007969F8" w:rsidP="000C0D9C">
      <w:pPr>
        <w:ind w:left="0"/>
        <w:rPr>
          <w:lang w:val="es-ES_tradnl"/>
        </w:rPr>
      </w:pPr>
      <w:r w:rsidRPr="009B1DF1">
        <w:rPr>
          <w:lang w:val="es-ES_tradnl"/>
        </w:rPr>
        <w:t>VAE La valorización del aprendizaje experiencial previo (VAE) es un sistema basado en el principio de que la experiencia profesional o personal permite adquirir habilidades y conocimientos que pueden ser valorados en la universidad. Por lo tanto, está dirigido a personas mayores de edad que lo deseen para acceder a un curso universitario conducente a la obtención de un diploma o certificado sin tener la titulación requerida para acceder a él.</w:t>
      </w:r>
    </w:p>
    <w:p w14:paraId="7E5BDD4F" w14:textId="77777777" w:rsidR="00E41E41" w:rsidRPr="009B1DF1" w:rsidRDefault="007969F8" w:rsidP="000C0D9C">
      <w:pPr>
        <w:ind w:left="0"/>
        <w:rPr>
          <w:lang w:val="es-ES_tradnl"/>
        </w:rPr>
      </w:pPr>
      <w:r w:rsidRPr="009B1DF1">
        <w:rPr>
          <w:u w:val="single"/>
          <w:lang w:val="es-ES_tradnl"/>
        </w:rPr>
        <w:t>Ferias de Empleo:</w:t>
      </w:r>
    </w:p>
    <w:p w14:paraId="2546194F" w14:textId="77777777" w:rsidR="00E41E41" w:rsidRPr="009B1DF1" w:rsidRDefault="007969F8" w:rsidP="000C0D9C">
      <w:pPr>
        <w:ind w:left="0"/>
        <w:rPr>
          <w:lang w:val="es-ES_tradnl"/>
        </w:rPr>
      </w:pPr>
      <w:r w:rsidRPr="009B1DF1">
        <w:rPr>
          <w:lang w:val="es-ES_tradnl"/>
        </w:rPr>
        <w:t xml:space="preserve">Si busca trabajo en </w:t>
      </w:r>
      <w:proofErr w:type="gramStart"/>
      <w:r w:rsidRPr="009B1DF1">
        <w:rPr>
          <w:lang w:val="es-ES_tradnl"/>
        </w:rPr>
        <w:t>las  ferias</w:t>
      </w:r>
      <w:proofErr w:type="gramEnd"/>
      <w:r w:rsidRPr="009B1DF1">
        <w:rPr>
          <w:lang w:val="es-ES_tradnl"/>
        </w:rPr>
        <w:t xml:space="preserve"> de empleo tendrá un mejor panorama sobre lo que está necesitando el mercado laboral. </w:t>
      </w:r>
      <w:proofErr w:type="spellStart"/>
      <w:r w:rsidRPr="009B1DF1">
        <w:rPr>
          <w:lang w:val="es-ES_tradnl"/>
        </w:rPr>
        <w:t>Actiris</w:t>
      </w:r>
      <w:proofErr w:type="spellEnd"/>
      <w:r w:rsidRPr="009B1DF1">
        <w:rPr>
          <w:lang w:val="es-ES_tradnl"/>
        </w:rPr>
        <w:t xml:space="preserve"> organiza la semana del trabajo, un evento anual en el que estudiantes y personas que buscan empleo conocen a empleadores y grandes compañías. También puede visitar aquellas ferias de empleo organizadas por la Cámara de Comercio de Bruselas y la Unión de Compañías de Bruselas, las cuales abarcan varios campos.</w:t>
      </w:r>
    </w:p>
    <w:p w14:paraId="0D45BE0D" w14:textId="77777777" w:rsidR="00E41E41" w:rsidRPr="009B1DF1" w:rsidRDefault="007969F8" w:rsidP="000C0D9C">
      <w:pPr>
        <w:ind w:left="0"/>
        <w:rPr>
          <w:lang w:val="es-ES_tradnl"/>
        </w:rPr>
      </w:pPr>
      <w:r w:rsidRPr="009B1DF1">
        <w:rPr>
          <w:lang w:val="es-ES_tradnl"/>
        </w:rPr>
        <w:t>La Oficina de Empresas, Comercio e Industria de Bruselas (</w:t>
      </w:r>
      <w:hyperlink r:id="rId143">
        <w:r w:rsidRPr="009B1DF1">
          <w:rPr>
            <w:color w:val="1155CC"/>
            <w:u w:val="single"/>
            <w:lang w:val="es-ES_tradnl"/>
          </w:rPr>
          <w:t>BECI</w:t>
        </w:r>
      </w:hyperlink>
      <w:r w:rsidRPr="009B1DF1">
        <w:rPr>
          <w:lang w:val="es-ES_tradnl"/>
        </w:rPr>
        <w:t>) organiza a lo largo del año numerosas ferias de empleo para las personas solicitantes de empleo en Bruselas. Estas Jornadas de Empleo en Bruselas, como se denominan, se centran en sectores diferentes cada vez.</w:t>
      </w:r>
    </w:p>
    <w:p w14:paraId="47989DBD" w14:textId="77777777" w:rsidR="00E41E41" w:rsidRPr="009B1DF1" w:rsidRDefault="007969F8" w:rsidP="000C0D9C">
      <w:pPr>
        <w:ind w:left="0"/>
        <w:rPr>
          <w:lang w:val="es-ES_tradnl"/>
        </w:rPr>
      </w:pPr>
      <w:r w:rsidRPr="009B1DF1">
        <w:rPr>
          <w:lang w:val="es-ES_tradnl"/>
        </w:rPr>
        <w:t xml:space="preserve">El </w:t>
      </w:r>
      <w:hyperlink r:id="rId144">
        <w:r w:rsidRPr="009B1DF1">
          <w:rPr>
            <w:color w:val="1155CC"/>
            <w:u w:val="single"/>
            <w:lang w:val="es-ES_tradnl"/>
          </w:rPr>
          <w:t xml:space="preserve">SIEP </w:t>
        </w:r>
      </w:hyperlink>
      <w:r w:rsidRPr="009B1DF1">
        <w:rPr>
          <w:lang w:val="es-ES_tradnl"/>
        </w:rPr>
        <w:t>también organiza cada año ferias de información profesional.</w:t>
      </w:r>
    </w:p>
    <w:p w14:paraId="44E82B29" w14:textId="77777777" w:rsidR="00E41E41" w:rsidRPr="009B1DF1" w:rsidRDefault="007969F8" w:rsidP="000C0D9C">
      <w:pPr>
        <w:pStyle w:val="Ttulo2"/>
        <w:ind w:left="0"/>
        <w:rPr>
          <w:lang w:val="es-ES_tradnl"/>
        </w:rPr>
      </w:pPr>
      <w:bookmarkStart w:id="145" w:name="_fshdfsfo3111" w:colFirst="0" w:colLast="0"/>
      <w:bookmarkEnd w:id="145"/>
      <w:r w:rsidRPr="009B1DF1">
        <w:rPr>
          <w:lang w:val="es-ES_tradnl"/>
        </w:rPr>
        <w:t>Plataformas de empleo en línea:</w:t>
      </w:r>
    </w:p>
    <w:p w14:paraId="19CC9305" w14:textId="77777777" w:rsidR="00E41E41" w:rsidRPr="009B1DF1" w:rsidRDefault="007969F8" w:rsidP="000C0D9C">
      <w:pPr>
        <w:ind w:left="0"/>
        <w:rPr>
          <w:lang w:val="es-ES_tradnl"/>
        </w:rPr>
      </w:pPr>
      <w:r w:rsidRPr="009B1DF1">
        <w:rPr>
          <w:lang w:val="es-ES_tradnl"/>
        </w:rPr>
        <w:t xml:space="preserve">A la hora de buscar trabajo en Bruselas, muchas personas utilizan las plataformas de empleo en línea. Entre las más populares se encuentran </w:t>
      </w:r>
      <w:proofErr w:type="spellStart"/>
      <w:r w:rsidRPr="009B1DF1">
        <w:rPr>
          <w:lang w:val="es-ES_tradnl"/>
        </w:rPr>
        <w:t>Stepstone</w:t>
      </w:r>
      <w:proofErr w:type="spellEnd"/>
      <w:r w:rsidRPr="009B1DF1">
        <w:rPr>
          <w:lang w:val="es-ES_tradnl"/>
        </w:rPr>
        <w:t>, Monster y VDAB, ya que son las que tienen más anuncios.</w:t>
      </w:r>
    </w:p>
    <w:p w14:paraId="5830F976" w14:textId="77777777" w:rsidR="00E41E41" w:rsidRPr="009B1DF1" w:rsidRDefault="007969F8" w:rsidP="000C0D9C">
      <w:pPr>
        <w:ind w:left="0"/>
        <w:rPr>
          <w:lang w:val="es-ES_tradnl"/>
        </w:rPr>
      </w:pPr>
      <w:r w:rsidRPr="009B1DF1">
        <w:rPr>
          <w:lang w:val="es-ES_tradnl"/>
        </w:rPr>
        <w:t xml:space="preserve">Para las ofertas de empleo dirigidas a los expatriados, </w:t>
      </w:r>
      <w:proofErr w:type="spellStart"/>
      <w:r w:rsidRPr="009B1DF1">
        <w:rPr>
          <w:lang w:val="es-ES_tradnl"/>
        </w:rPr>
        <w:t>JobsinBrussels</w:t>
      </w:r>
      <w:proofErr w:type="spellEnd"/>
      <w:r w:rsidRPr="009B1DF1">
        <w:rPr>
          <w:lang w:val="es-ES_tradnl"/>
        </w:rPr>
        <w:t xml:space="preserve">, </w:t>
      </w:r>
      <w:proofErr w:type="spellStart"/>
      <w:r w:rsidRPr="009B1DF1">
        <w:rPr>
          <w:lang w:val="es-ES_tradnl"/>
        </w:rPr>
        <w:t>EurActiv</w:t>
      </w:r>
      <w:proofErr w:type="spellEnd"/>
      <w:r w:rsidRPr="009B1DF1">
        <w:rPr>
          <w:lang w:val="es-ES_tradnl"/>
        </w:rPr>
        <w:t xml:space="preserve"> y </w:t>
      </w:r>
      <w:proofErr w:type="spellStart"/>
      <w:r w:rsidRPr="009B1DF1">
        <w:rPr>
          <w:lang w:val="es-ES_tradnl"/>
        </w:rPr>
        <w:t>EuroBrussels</w:t>
      </w:r>
      <w:proofErr w:type="spellEnd"/>
      <w:r w:rsidRPr="009B1DF1">
        <w:rPr>
          <w:lang w:val="es-ES_tradnl"/>
        </w:rPr>
        <w:t xml:space="preserve"> son los sitios web de búsqueda de empleo más populares.</w:t>
      </w:r>
    </w:p>
    <w:p w14:paraId="69DF0B1E" w14:textId="77777777" w:rsidR="00E41E41" w:rsidRPr="009B1DF1" w:rsidRDefault="007969F8" w:rsidP="000C0D9C">
      <w:pPr>
        <w:ind w:left="0"/>
        <w:rPr>
          <w:lang w:val="es-ES_tradnl"/>
        </w:rPr>
      </w:pPr>
      <w:proofErr w:type="spellStart"/>
      <w:r w:rsidRPr="009B1DF1">
        <w:rPr>
          <w:lang w:val="es-ES_tradnl"/>
        </w:rPr>
        <w:t>Linkedin</w:t>
      </w:r>
      <w:proofErr w:type="spellEnd"/>
      <w:r w:rsidRPr="009B1DF1">
        <w:rPr>
          <w:lang w:val="es-ES_tradnl"/>
        </w:rPr>
        <w:t xml:space="preserve"> también es un medio cada vez más popular para encontrar trabajo en Bruselas.</w:t>
      </w:r>
    </w:p>
    <w:p w14:paraId="2CBA6347" w14:textId="77777777" w:rsidR="00E41E41" w:rsidRPr="009B1DF1" w:rsidRDefault="007969F8" w:rsidP="000C0D9C">
      <w:pPr>
        <w:ind w:left="0"/>
        <w:rPr>
          <w:lang w:val="es-ES_tradnl"/>
        </w:rPr>
      </w:pPr>
      <w:proofErr w:type="spellStart"/>
      <w:r w:rsidRPr="009B1DF1">
        <w:rPr>
          <w:lang w:val="es-ES_tradnl"/>
        </w:rPr>
        <w:t>Interim</w:t>
      </w:r>
      <w:proofErr w:type="spellEnd"/>
      <w:r w:rsidRPr="009B1DF1">
        <w:rPr>
          <w:lang w:val="es-ES_tradnl"/>
        </w:rPr>
        <w:t xml:space="preserve"> </w:t>
      </w:r>
      <w:proofErr w:type="spellStart"/>
      <w:r w:rsidRPr="009B1DF1">
        <w:rPr>
          <w:lang w:val="es-ES_tradnl"/>
        </w:rPr>
        <w:t>jobs</w:t>
      </w:r>
      <w:proofErr w:type="spellEnd"/>
      <w:r w:rsidRPr="009B1DF1">
        <w:rPr>
          <w:lang w:val="es-ES_tradnl"/>
        </w:rPr>
        <w:t xml:space="preserve"> es una opción para poder acceder a trabajos temporales.</w:t>
      </w:r>
    </w:p>
    <w:p w14:paraId="057F6B6B" w14:textId="77777777" w:rsidR="00E41E41" w:rsidRPr="009B1DF1" w:rsidRDefault="007969F8" w:rsidP="000C0D9C">
      <w:pPr>
        <w:pStyle w:val="Ttulo2"/>
        <w:ind w:left="0"/>
        <w:rPr>
          <w:lang w:val="es-ES_tradnl"/>
        </w:rPr>
      </w:pPr>
      <w:bookmarkStart w:id="146" w:name="_7mby0wnjtlow" w:colFirst="0" w:colLast="0"/>
      <w:bookmarkEnd w:id="146"/>
      <w:r w:rsidRPr="009B1DF1">
        <w:rPr>
          <w:lang w:val="es-ES_tradnl"/>
        </w:rPr>
        <w:t>Trabajar en las instituciones europeas:</w:t>
      </w:r>
    </w:p>
    <w:p w14:paraId="0448AC6F" w14:textId="77777777" w:rsidR="00E41E41" w:rsidRPr="009B1DF1" w:rsidRDefault="007969F8" w:rsidP="000C0D9C">
      <w:pPr>
        <w:ind w:left="0"/>
        <w:rPr>
          <w:lang w:val="es-ES_tradnl"/>
        </w:rPr>
      </w:pPr>
      <w:r w:rsidRPr="009B1DF1">
        <w:rPr>
          <w:lang w:val="es-ES_tradnl"/>
        </w:rPr>
        <w:t>Bruselas alberga una gran comunidad de expatriados que trabajan para las instituciones europeas.</w:t>
      </w:r>
    </w:p>
    <w:p w14:paraId="730BD984" w14:textId="77777777" w:rsidR="00E41E41" w:rsidRPr="009B1DF1" w:rsidRDefault="007969F8" w:rsidP="000C0D9C">
      <w:pPr>
        <w:ind w:left="0"/>
        <w:rPr>
          <w:lang w:val="es-ES_tradnl"/>
        </w:rPr>
      </w:pPr>
      <w:r w:rsidRPr="009B1DF1">
        <w:rPr>
          <w:lang w:val="es-ES_tradnl"/>
        </w:rPr>
        <w:t>Para consultar todos los listados de la Comisión Europea, el Parlamento Europeo, entre otros, la EPSO (Oficina Europea de Servicios de Personal) es el organismo encargado de seleccionar al personal para las diferentes agencias y oficinas.</w:t>
      </w:r>
    </w:p>
    <w:p w14:paraId="28A489D3" w14:textId="77777777" w:rsidR="00E41E41" w:rsidRPr="009B1DF1" w:rsidRDefault="007969F8" w:rsidP="000C0D9C">
      <w:pPr>
        <w:pStyle w:val="Ttulo2"/>
        <w:ind w:left="0"/>
        <w:rPr>
          <w:lang w:val="es-ES_tradnl"/>
        </w:rPr>
      </w:pPr>
      <w:bookmarkStart w:id="147" w:name="_9x71eqxv4fbe" w:colFirst="0" w:colLast="0"/>
      <w:bookmarkEnd w:id="147"/>
      <w:r w:rsidRPr="009B1DF1">
        <w:rPr>
          <w:lang w:val="es-ES_tradnl"/>
        </w:rPr>
        <w:t>Oportunidades con el gobierno:</w:t>
      </w:r>
    </w:p>
    <w:p w14:paraId="4B483AA5" w14:textId="6025C6FC" w:rsidR="00E41E41" w:rsidRPr="009B1DF1" w:rsidRDefault="007969F8" w:rsidP="000C0D9C">
      <w:pPr>
        <w:ind w:left="0"/>
        <w:rPr>
          <w:lang w:val="es-ES_tradnl"/>
        </w:rPr>
      </w:pPr>
      <w:r w:rsidRPr="009B1DF1">
        <w:rPr>
          <w:lang w:val="es-ES_tradnl"/>
        </w:rPr>
        <w:t xml:space="preserve">Algunos extranjeros, que tengan el perfil correcto, podrían ser contratados por el gobierno belga. </w:t>
      </w:r>
      <w:proofErr w:type="spellStart"/>
      <w:r w:rsidRPr="009B1DF1">
        <w:rPr>
          <w:i/>
          <w:lang w:val="es-ES_tradnl"/>
        </w:rPr>
        <w:t>Selor</w:t>
      </w:r>
      <w:proofErr w:type="spellEnd"/>
      <w:r w:rsidRPr="009B1DF1">
        <w:rPr>
          <w:lang w:val="es-ES_tradnl"/>
        </w:rPr>
        <w:t xml:space="preserve">, una página web de servicio público, promociona regularmente vacantes disponibles en el sector público a nivel federal, regional y </w:t>
      </w:r>
      <w:proofErr w:type="spellStart"/>
      <w:r w:rsidR="00672027" w:rsidRPr="009B1DF1">
        <w:rPr>
          <w:lang w:val="es-ES_tradnl"/>
        </w:rPr>
        <w:t>Municipio</w:t>
      </w:r>
      <w:r w:rsidRPr="009B1DF1">
        <w:rPr>
          <w:lang w:val="es-ES_tradnl"/>
        </w:rPr>
        <w:t>l</w:t>
      </w:r>
      <w:proofErr w:type="spellEnd"/>
      <w:r w:rsidRPr="009B1DF1">
        <w:rPr>
          <w:lang w:val="es-ES_tradnl"/>
        </w:rPr>
        <w:t xml:space="preserve">. Por su parte, </w:t>
      </w:r>
      <w:proofErr w:type="spellStart"/>
      <w:r w:rsidRPr="009B1DF1">
        <w:rPr>
          <w:lang w:val="es-ES_tradnl"/>
        </w:rPr>
        <w:t>Joppunt</w:t>
      </w:r>
      <w:proofErr w:type="spellEnd"/>
      <w:r w:rsidRPr="009B1DF1">
        <w:rPr>
          <w:lang w:val="es-ES_tradnl"/>
        </w:rPr>
        <w:t xml:space="preserve"> </w:t>
      </w:r>
      <w:proofErr w:type="spellStart"/>
      <w:r w:rsidRPr="009B1DF1">
        <w:rPr>
          <w:lang w:val="es-ES_tradnl"/>
        </w:rPr>
        <w:t>Vlaanderen</w:t>
      </w:r>
      <w:proofErr w:type="spellEnd"/>
      <w:r w:rsidRPr="009B1DF1">
        <w:rPr>
          <w:lang w:val="es-ES_tradnl"/>
        </w:rPr>
        <w:t xml:space="preserve"> promociona vacantes disponibles en el gobierno de Flandes. Enlaces útiles:</w:t>
      </w:r>
    </w:p>
    <w:p w14:paraId="2CFEA15C" w14:textId="77777777" w:rsidR="00E41E41" w:rsidRPr="009B1DF1" w:rsidRDefault="007969F8" w:rsidP="000C0D9C">
      <w:pPr>
        <w:ind w:left="0"/>
        <w:rPr>
          <w:lang w:val="es-ES_tradnl"/>
        </w:rPr>
      </w:pPr>
      <w:hyperlink r:id="rId145">
        <w:r w:rsidRPr="009B1DF1">
          <w:rPr>
            <w:color w:val="1155CC"/>
            <w:u w:val="single"/>
            <w:lang w:val="es-ES_tradnl"/>
          </w:rPr>
          <w:t xml:space="preserve">Euro </w:t>
        </w:r>
        <w:proofErr w:type="spellStart"/>
        <w:r w:rsidRPr="009B1DF1">
          <w:rPr>
            <w:color w:val="1155CC"/>
            <w:u w:val="single"/>
            <w:lang w:val="es-ES_tradnl"/>
          </w:rPr>
          <w:t>Brussels</w:t>
        </w:r>
        <w:proofErr w:type="spellEnd"/>
      </w:hyperlink>
    </w:p>
    <w:p w14:paraId="3F8122F5" w14:textId="77777777" w:rsidR="00E41E41" w:rsidRPr="009B1DF1" w:rsidRDefault="007969F8" w:rsidP="000C0D9C">
      <w:pPr>
        <w:ind w:left="0"/>
        <w:rPr>
          <w:lang w:val="es-ES_tradnl"/>
        </w:rPr>
      </w:pPr>
      <w:hyperlink r:id="rId146">
        <w:proofErr w:type="spellStart"/>
        <w:r w:rsidRPr="009B1DF1">
          <w:rPr>
            <w:color w:val="1155CC"/>
            <w:u w:val="single"/>
            <w:lang w:val="es-ES_tradnl"/>
          </w:rPr>
          <w:t>Euractive</w:t>
        </w:r>
        <w:proofErr w:type="spellEnd"/>
      </w:hyperlink>
    </w:p>
    <w:p w14:paraId="5826F75B" w14:textId="77777777" w:rsidR="00E41E41" w:rsidRPr="009B1DF1" w:rsidRDefault="007969F8" w:rsidP="000C0D9C">
      <w:pPr>
        <w:ind w:left="0"/>
        <w:rPr>
          <w:lang w:val="es-ES_tradnl"/>
        </w:rPr>
      </w:pPr>
      <w:hyperlink r:id="rId147">
        <w:r w:rsidRPr="009B1DF1">
          <w:rPr>
            <w:color w:val="1155CC"/>
            <w:u w:val="single"/>
            <w:lang w:val="es-ES_tradnl"/>
          </w:rPr>
          <w:t>LinkedIn</w:t>
        </w:r>
      </w:hyperlink>
    </w:p>
    <w:p w14:paraId="69EC3C8A" w14:textId="77777777" w:rsidR="00E41E41" w:rsidRPr="009B1DF1" w:rsidRDefault="007969F8" w:rsidP="000C0D9C">
      <w:pPr>
        <w:ind w:left="0"/>
        <w:rPr>
          <w:lang w:val="es-ES_tradnl"/>
        </w:rPr>
      </w:pPr>
      <w:hyperlink r:id="rId148">
        <w:r w:rsidRPr="009B1DF1">
          <w:rPr>
            <w:color w:val="1155CC"/>
            <w:u w:val="single"/>
            <w:lang w:val="es-ES_tradnl"/>
          </w:rPr>
          <w:t>Monster</w:t>
        </w:r>
      </w:hyperlink>
    </w:p>
    <w:p w14:paraId="26DB7C36" w14:textId="77777777" w:rsidR="00E41E41" w:rsidRPr="009B1DF1" w:rsidRDefault="007969F8" w:rsidP="000C0D9C">
      <w:pPr>
        <w:ind w:left="0"/>
        <w:rPr>
          <w:lang w:val="es-ES_tradnl"/>
        </w:rPr>
      </w:pPr>
      <w:hyperlink r:id="rId149">
        <w:proofErr w:type="spellStart"/>
        <w:r w:rsidRPr="009B1DF1">
          <w:rPr>
            <w:color w:val="1155CC"/>
            <w:u w:val="single"/>
            <w:lang w:val="es-ES_tradnl"/>
          </w:rPr>
          <w:t>Stepstone</w:t>
        </w:r>
        <w:proofErr w:type="spellEnd"/>
      </w:hyperlink>
    </w:p>
    <w:p w14:paraId="4D38E3AE" w14:textId="77777777" w:rsidR="00E41E41" w:rsidRPr="009B1DF1" w:rsidRDefault="007969F8" w:rsidP="000C0D9C">
      <w:pPr>
        <w:ind w:left="0"/>
        <w:rPr>
          <w:lang w:val="es-ES_tradnl"/>
        </w:rPr>
      </w:pPr>
      <w:hyperlink r:id="rId150">
        <w:proofErr w:type="spellStart"/>
        <w:r w:rsidRPr="009B1DF1">
          <w:rPr>
            <w:color w:val="1155CC"/>
            <w:u w:val="single"/>
            <w:lang w:val="es-ES_tradnl"/>
          </w:rPr>
          <w:t>Iagora</w:t>
        </w:r>
        <w:proofErr w:type="spellEnd"/>
      </w:hyperlink>
    </w:p>
    <w:p w14:paraId="3F5FA459" w14:textId="77777777" w:rsidR="00E41E41" w:rsidRPr="009B1DF1" w:rsidRDefault="007969F8" w:rsidP="000C0D9C">
      <w:pPr>
        <w:ind w:left="0"/>
        <w:rPr>
          <w:u w:val="single"/>
          <w:lang w:val="es-ES_tradnl"/>
        </w:rPr>
      </w:pPr>
      <w:r w:rsidRPr="009B1DF1">
        <w:rPr>
          <w:u w:val="single"/>
          <w:lang w:val="es-ES_tradnl"/>
        </w:rPr>
        <w:t>Sitios web de búsqueda de empleo:</w:t>
      </w:r>
    </w:p>
    <w:p w14:paraId="5330D122" w14:textId="77777777" w:rsidR="00E41E41" w:rsidRPr="009B1DF1" w:rsidRDefault="007969F8" w:rsidP="000C0D9C">
      <w:pPr>
        <w:ind w:left="0"/>
        <w:rPr>
          <w:lang w:val="es-ES_tradnl"/>
        </w:rPr>
      </w:pPr>
      <w:r w:rsidRPr="009B1DF1">
        <w:rPr>
          <w:lang w:val="es-ES_tradnl"/>
        </w:rPr>
        <w:t>Aquí se encuentra la lista de las 10 mejores empresas de trabajo temporal en Bélgica (lista adjunta):</w:t>
      </w:r>
    </w:p>
    <w:p w14:paraId="12D3E749" w14:textId="77777777" w:rsidR="00E41E41" w:rsidRPr="009B1DF1" w:rsidRDefault="007969F8" w:rsidP="000C0D9C">
      <w:pPr>
        <w:ind w:left="0"/>
        <w:rPr>
          <w:lang w:val="es-ES_tradnl"/>
        </w:rPr>
      </w:pPr>
      <w:r w:rsidRPr="009B1DF1">
        <w:rPr>
          <w:lang w:val="es-ES_tradnl"/>
        </w:rPr>
        <w:t xml:space="preserve">Ver detalles: </w:t>
      </w:r>
      <w:hyperlink r:id="rId151">
        <w:r w:rsidRPr="009B1DF1">
          <w:rPr>
            <w:color w:val="1155CC"/>
            <w:u w:val="single"/>
            <w:lang w:val="es-ES_tradnl"/>
          </w:rPr>
          <w:t>https://travail-en-belgique.net/agences-d-interim-belgique/</w:t>
        </w:r>
      </w:hyperlink>
      <w:r w:rsidRPr="009B1DF1">
        <w:rPr>
          <w:lang w:val="es-ES_tradnl"/>
        </w:rPr>
        <w:t xml:space="preserve"> </w:t>
      </w:r>
    </w:p>
    <w:p w14:paraId="665C9E81" w14:textId="77777777" w:rsidR="00E41E41" w:rsidRPr="009B1DF1" w:rsidRDefault="007969F8" w:rsidP="000C0D9C">
      <w:pPr>
        <w:ind w:left="0"/>
        <w:rPr>
          <w:lang w:val="es-ES_tradnl"/>
        </w:rPr>
      </w:pPr>
      <w:r w:rsidRPr="009B1DF1">
        <w:rPr>
          <w:lang w:val="es-ES_tradnl"/>
        </w:rPr>
        <w:t>1.       Manpower</w:t>
      </w:r>
    </w:p>
    <w:p w14:paraId="0A39A38B" w14:textId="77777777" w:rsidR="00E41E41" w:rsidRPr="009B1DF1" w:rsidRDefault="007969F8" w:rsidP="000C0D9C">
      <w:pPr>
        <w:ind w:left="0"/>
        <w:rPr>
          <w:lang w:val="es-ES_tradnl"/>
        </w:rPr>
      </w:pPr>
      <w:r w:rsidRPr="009B1DF1">
        <w:rPr>
          <w:lang w:val="es-ES_tradnl"/>
        </w:rPr>
        <w:t>2.       Randstad</w:t>
      </w:r>
    </w:p>
    <w:p w14:paraId="6043B574" w14:textId="77777777" w:rsidR="00E41E41" w:rsidRPr="009B1DF1" w:rsidRDefault="007969F8" w:rsidP="000C0D9C">
      <w:pPr>
        <w:ind w:left="0"/>
        <w:rPr>
          <w:lang w:val="es-ES_tradnl"/>
        </w:rPr>
      </w:pPr>
      <w:r w:rsidRPr="009B1DF1">
        <w:rPr>
          <w:lang w:val="es-ES_tradnl"/>
        </w:rPr>
        <w:t>3.       Monster</w:t>
      </w:r>
    </w:p>
    <w:p w14:paraId="2095188E" w14:textId="77777777" w:rsidR="00E41E41" w:rsidRPr="009B1DF1" w:rsidRDefault="007969F8" w:rsidP="000C0D9C">
      <w:pPr>
        <w:ind w:left="0"/>
        <w:rPr>
          <w:lang w:val="es-ES_tradnl"/>
        </w:rPr>
      </w:pPr>
      <w:r w:rsidRPr="009B1DF1">
        <w:rPr>
          <w:lang w:val="es-ES_tradnl"/>
        </w:rPr>
        <w:t>4.       Adecco</w:t>
      </w:r>
    </w:p>
    <w:p w14:paraId="12DBCB44" w14:textId="77777777" w:rsidR="00E41E41" w:rsidRPr="009B1DF1" w:rsidRDefault="007969F8" w:rsidP="000C0D9C">
      <w:pPr>
        <w:ind w:left="0"/>
        <w:rPr>
          <w:lang w:val="es-ES_tradnl"/>
        </w:rPr>
      </w:pPr>
      <w:r w:rsidRPr="009B1DF1">
        <w:rPr>
          <w:lang w:val="es-ES_tradnl"/>
        </w:rPr>
        <w:t xml:space="preserve">5.       </w:t>
      </w:r>
      <w:proofErr w:type="spellStart"/>
      <w:r w:rsidRPr="009B1DF1">
        <w:rPr>
          <w:lang w:val="es-ES_tradnl"/>
        </w:rPr>
        <w:t>Start</w:t>
      </w:r>
      <w:proofErr w:type="spellEnd"/>
      <w:r w:rsidRPr="009B1DF1">
        <w:rPr>
          <w:lang w:val="es-ES_tradnl"/>
        </w:rPr>
        <w:t xml:space="preserve"> People</w:t>
      </w:r>
    </w:p>
    <w:p w14:paraId="1511B4B7" w14:textId="77777777" w:rsidR="00E41E41" w:rsidRPr="009B1DF1" w:rsidRDefault="007969F8" w:rsidP="000C0D9C">
      <w:pPr>
        <w:ind w:left="0"/>
        <w:rPr>
          <w:lang w:val="es-ES_tradnl"/>
        </w:rPr>
      </w:pPr>
      <w:r w:rsidRPr="009B1DF1">
        <w:rPr>
          <w:lang w:val="es-ES_tradnl"/>
        </w:rPr>
        <w:t xml:space="preserve">6.       </w:t>
      </w:r>
      <w:proofErr w:type="spellStart"/>
      <w:r w:rsidRPr="009B1DF1">
        <w:rPr>
          <w:lang w:val="es-ES_tradnl"/>
        </w:rPr>
        <w:t>Unique</w:t>
      </w:r>
      <w:proofErr w:type="spellEnd"/>
    </w:p>
    <w:p w14:paraId="634E8F1E" w14:textId="77777777" w:rsidR="00E41E41" w:rsidRPr="009B1DF1" w:rsidRDefault="007969F8" w:rsidP="000C0D9C">
      <w:pPr>
        <w:ind w:left="0"/>
        <w:rPr>
          <w:lang w:val="es-ES_tradnl"/>
        </w:rPr>
      </w:pPr>
      <w:r w:rsidRPr="009B1DF1">
        <w:rPr>
          <w:lang w:val="es-ES_tradnl"/>
        </w:rPr>
        <w:t xml:space="preserve">7.       Tempo </w:t>
      </w:r>
      <w:proofErr w:type="spellStart"/>
      <w:r w:rsidRPr="009B1DF1">
        <w:rPr>
          <w:lang w:val="es-ES_tradnl"/>
        </w:rPr>
        <w:t>Team</w:t>
      </w:r>
      <w:proofErr w:type="spellEnd"/>
    </w:p>
    <w:p w14:paraId="57D56C68" w14:textId="77777777" w:rsidR="00E41E41" w:rsidRPr="009B1DF1" w:rsidRDefault="007969F8" w:rsidP="000C0D9C">
      <w:pPr>
        <w:ind w:left="0"/>
        <w:rPr>
          <w:lang w:val="es-ES_tradnl"/>
        </w:rPr>
      </w:pPr>
      <w:r w:rsidRPr="009B1DF1">
        <w:rPr>
          <w:lang w:val="es-ES_tradnl"/>
        </w:rPr>
        <w:t xml:space="preserve">8.       A </w:t>
      </w:r>
      <w:proofErr w:type="spellStart"/>
      <w:r w:rsidRPr="009B1DF1">
        <w:rPr>
          <w:lang w:val="es-ES_tradnl"/>
        </w:rPr>
        <w:t>interim</w:t>
      </w:r>
      <w:proofErr w:type="spellEnd"/>
    </w:p>
    <w:p w14:paraId="31ACAAF2" w14:textId="77777777" w:rsidR="00E41E41" w:rsidRPr="009B1DF1" w:rsidRDefault="007969F8" w:rsidP="000C0D9C">
      <w:pPr>
        <w:ind w:left="0"/>
        <w:rPr>
          <w:lang w:val="es-ES_tradnl"/>
        </w:rPr>
      </w:pPr>
      <w:r w:rsidRPr="009B1DF1">
        <w:rPr>
          <w:lang w:val="es-ES_tradnl"/>
        </w:rPr>
        <w:t xml:space="preserve">9.       </w:t>
      </w:r>
      <w:proofErr w:type="spellStart"/>
      <w:r w:rsidRPr="009B1DF1">
        <w:rPr>
          <w:lang w:val="es-ES_tradnl"/>
        </w:rPr>
        <w:t>Equip</w:t>
      </w:r>
      <w:proofErr w:type="spellEnd"/>
      <w:r w:rsidRPr="009B1DF1">
        <w:rPr>
          <w:lang w:val="es-ES_tradnl"/>
        </w:rPr>
        <w:t xml:space="preserve"> </w:t>
      </w:r>
      <w:proofErr w:type="spellStart"/>
      <w:r w:rsidRPr="009B1DF1">
        <w:rPr>
          <w:lang w:val="es-ES_tradnl"/>
        </w:rPr>
        <w:t>Interim</w:t>
      </w:r>
      <w:proofErr w:type="spellEnd"/>
    </w:p>
    <w:p w14:paraId="4826E599" w14:textId="77777777" w:rsidR="00E41E41" w:rsidRPr="009B1DF1" w:rsidRDefault="007969F8" w:rsidP="000C0D9C">
      <w:pPr>
        <w:ind w:left="0"/>
        <w:rPr>
          <w:lang w:val="es-ES_tradnl"/>
        </w:rPr>
      </w:pPr>
      <w:r w:rsidRPr="009B1DF1">
        <w:rPr>
          <w:lang w:val="es-ES_tradnl"/>
        </w:rPr>
        <w:t xml:space="preserve">10.    </w:t>
      </w:r>
      <w:proofErr w:type="spellStart"/>
      <w:r w:rsidRPr="009B1DF1">
        <w:rPr>
          <w:lang w:val="es-ES_tradnl"/>
        </w:rPr>
        <w:t>Actief</w:t>
      </w:r>
      <w:proofErr w:type="spellEnd"/>
      <w:r w:rsidRPr="009B1DF1">
        <w:rPr>
          <w:lang w:val="es-ES_tradnl"/>
        </w:rPr>
        <w:t xml:space="preserve"> </w:t>
      </w:r>
      <w:proofErr w:type="spellStart"/>
      <w:r w:rsidRPr="009B1DF1">
        <w:rPr>
          <w:lang w:val="es-ES_tradnl"/>
        </w:rPr>
        <w:t>Interim</w:t>
      </w:r>
      <w:proofErr w:type="spellEnd"/>
    </w:p>
    <w:p w14:paraId="1742F6B3" w14:textId="77777777" w:rsidR="00E41E41" w:rsidRPr="009B1DF1" w:rsidRDefault="007969F8" w:rsidP="000C0D9C">
      <w:pPr>
        <w:ind w:left="0"/>
        <w:rPr>
          <w:lang w:val="es-ES_tradnl"/>
        </w:rPr>
      </w:pPr>
      <w:r w:rsidRPr="009B1DF1">
        <w:rPr>
          <w:lang w:val="es-ES_tradnl"/>
        </w:rPr>
        <w:t>Aquí también se encuentra la lista de las 7 mejores agencias de contratación en Bélgica:</w:t>
      </w:r>
    </w:p>
    <w:p w14:paraId="7EFEFBE1" w14:textId="77777777" w:rsidR="00E41E41" w:rsidRPr="009B1DF1" w:rsidRDefault="007969F8" w:rsidP="000C0D9C">
      <w:pPr>
        <w:ind w:left="0"/>
        <w:rPr>
          <w:lang w:val="es-ES_tradnl"/>
        </w:rPr>
      </w:pPr>
      <w:r w:rsidRPr="009B1DF1">
        <w:rPr>
          <w:lang w:val="es-ES_tradnl"/>
        </w:rPr>
        <w:t xml:space="preserve">Ver detalles: </w:t>
      </w:r>
      <w:hyperlink r:id="rId152">
        <w:r w:rsidRPr="009B1DF1">
          <w:rPr>
            <w:color w:val="1155CC"/>
            <w:u w:val="single"/>
            <w:lang w:val="es-ES_tradnl"/>
          </w:rPr>
          <w:t>https://travail-en-belgique.net/chasseurs-de-tete-en-belgique/</w:t>
        </w:r>
      </w:hyperlink>
      <w:r w:rsidRPr="009B1DF1">
        <w:rPr>
          <w:lang w:val="es-ES_tradnl"/>
        </w:rPr>
        <w:t xml:space="preserve"> </w:t>
      </w:r>
    </w:p>
    <w:p w14:paraId="1711D230" w14:textId="77777777" w:rsidR="00E41E41" w:rsidRPr="009B1DF1" w:rsidRDefault="007969F8" w:rsidP="000C0D9C">
      <w:pPr>
        <w:ind w:left="0"/>
        <w:rPr>
          <w:lang w:val="es-ES_tradnl"/>
        </w:rPr>
      </w:pPr>
      <w:r w:rsidRPr="009B1DF1">
        <w:rPr>
          <w:lang w:val="es-ES_tradnl"/>
        </w:rPr>
        <w:t xml:space="preserve"> </w:t>
      </w:r>
    </w:p>
    <w:p w14:paraId="21B9410C" w14:textId="77777777" w:rsidR="00E41E41" w:rsidRPr="009B1DF1" w:rsidRDefault="007969F8" w:rsidP="000C0D9C">
      <w:pPr>
        <w:ind w:left="0"/>
        <w:rPr>
          <w:lang w:val="es-ES_tradnl"/>
        </w:rPr>
      </w:pPr>
      <w:r w:rsidRPr="009B1DF1">
        <w:rPr>
          <w:lang w:val="es-ES_tradnl"/>
        </w:rPr>
        <w:t>CPM HRM</w:t>
      </w:r>
    </w:p>
    <w:p w14:paraId="5B013962" w14:textId="77777777" w:rsidR="00E41E41" w:rsidRPr="009B1DF1" w:rsidRDefault="007969F8" w:rsidP="000C0D9C">
      <w:pPr>
        <w:ind w:left="0"/>
        <w:rPr>
          <w:lang w:val="es-ES_tradnl"/>
        </w:rPr>
      </w:pPr>
      <w:proofErr w:type="spellStart"/>
      <w:r w:rsidRPr="009B1DF1">
        <w:rPr>
          <w:lang w:val="es-ES_tradnl"/>
        </w:rPr>
        <w:t>Pahrtners</w:t>
      </w:r>
      <w:proofErr w:type="spellEnd"/>
    </w:p>
    <w:p w14:paraId="59033E24" w14:textId="77777777" w:rsidR="00E41E41" w:rsidRPr="009B1DF1" w:rsidRDefault="007969F8" w:rsidP="000C0D9C">
      <w:pPr>
        <w:ind w:left="0"/>
        <w:rPr>
          <w:lang w:val="es-ES_tradnl"/>
        </w:rPr>
      </w:pPr>
      <w:proofErr w:type="spellStart"/>
      <w:r w:rsidRPr="009B1DF1">
        <w:rPr>
          <w:lang w:val="es-ES_tradnl"/>
        </w:rPr>
        <w:t>Hebas</w:t>
      </w:r>
      <w:proofErr w:type="spellEnd"/>
    </w:p>
    <w:p w14:paraId="6C73C73D" w14:textId="77777777" w:rsidR="00E41E41" w:rsidRPr="009B1DF1" w:rsidRDefault="007969F8" w:rsidP="000C0D9C">
      <w:pPr>
        <w:ind w:left="0"/>
        <w:rPr>
          <w:lang w:val="es-ES_tradnl"/>
        </w:rPr>
      </w:pPr>
      <w:r w:rsidRPr="009B1DF1">
        <w:rPr>
          <w:lang w:val="es-ES_tradnl"/>
        </w:rPr>
        <w:t>Robert Walters</w:t>
      </w:r>
    </w:p>
    <w:p w14:paraId="30AF5909" w14:textId="77777777" w:rsidR="00E41E41" w:rsidRPr="009B1DF1" w:rsidRDefault="007969F8" w:rsidP="000C0D9C">
      <w:pPr>
        <w:ind w:left="0"/>
        <w:rPr>
          <w:lang w:val="es-ES_tradnl"/>
        </w:rPr>
      </w:pPr>
      <w:r w:rsidRPr="009B1DF1">
        <w:rPr>
          <w:lang w:val="es-ES_tradnl"/>
        </w:rPr>
        <w:t>Selección Pro</w:t>
      </w:r>
    </w:p>
    <w:p w14:paraId="51F77B12" w14:textId="77777777" w:rsidR="00E41E41" w:rsidRPr="009B1DF1" w:rsidRDefault="007969F8" w:rsidP="000C0D9C">
      <w:pPr>
        <w:ind w:left="0"/>
        <w:rPr>
          <w:lang w:val="es-ES_tradnl"/>
        </w:rPr>
      </w:pPr>
      <w:r w:rsidRPr="009B1DF1">
        <w:rPr>
          <w:lang w:val="es-ES_tradnl"/>
        </w:rPr>
        <w:t>Hudson</w:t>
      </w:r>
    </w:p>
    <w:p w14:paraId="1E394259" w14:textId="77777777" w:rsidR="00E41E41" w:rsidRPr="009B1DF1" w:rsidRDefault="007969F8" w:rsidP="000C0D9C">
      <w:pPr>
        <w:ind w:left="0"/>
        <w:rPr>
          <w:lang w:val="es-ES_tradnl"/>
        </w:rPr>
      </w:pPr>
      <w:proofErr w:type="spellStart"/>
      <w:r w:rsidRPr="009B1DF1">
        <w:rPr>
          <w:lang w:val="es-ES_tradnl"/>
        </w:rPr>
        <w:t>Hays</w:t>
      </w:r>
      <w:proofErr w:type="spellEnd"/>
    </w:p>
    <w:p w14:paraId="138E40DE" w14:textId="77777777" w:rsidR="00E41E41" w:rsidRPr="009B1DF1" w:rsidRDefault="007969F8" w:rsidP="000C0D9C">
      <w:pPr>
        <w:ind w:left="0"/>
        <w:rPr>
          <w:lang w:val="es-ES_tradnl"/>
        </w:rPr>
      </w:pPr>
      <w:r w:rsidRPr="009B1DF1">
        <w:rPr>
          <w:lang w:val="es-ES_tradnl"/>
        </w:rPr>
        <w:t>Fuente:</w:t>
      </w:r>
    </w:p>
    <w:p w14:paraId="535B4F5A" w14:textId="77777777" w:rsidR="00E41E41" w:rsidRPr="009B1DF1" w:rsidRDefault="007969F8" w:rsidP="000C0D9C">
      <w:pPr>
        <w:ind w:left="0"/>
        <w:rPr>
          <w:b/>
          <w:lang w:val="es-ES_tradnl"/>
        </w:rPr>
      </w:pPr>
      <w:hyperlink r:id="rId153">
        <w:proofErr w:type="spellStart"/>
        <w:r w:rsidRPr="009B1DF1">
          <w:rPr>
            <w:b/>
            <w:color w:val="1155CC"/>
            <w:u w:val="single"/>
            <w:lang w:val="es-ES_tradnl"/>
          </w:rPr>
          <w:t>Employment</w:t>
        </w:r>
        <w:proofErr w:type="spellEnd"/>
        <w:r w:rsidRPr="009B1DF1">
          <w:rPr>
            <w:b/>
            <w:color w:val="1155CC"/>
            <w:u w:val="single"/>
            <w:lang w:val="es-ES_tradnl"/>
          </w:rPr>
          <w:t xml:space="preserve"> | </w:t>
        </w:r>
        <w:proofErr w:type="spellStart"/>
        <w:r w:rsidRPr="009B1DF1">
          <w:rPr>
            <w:b/>
            <w:color w:val="1155CC"/>
            <w:u w:val="single"/>
            <w:lang w:val="es-ES_tradnl"/>
          </w:rPr>
          <w:t>Brussels</w:t>
        </w:r>
        <w:proofErr w:type="spellEnd"/>
        <w:r w:rsidRPr="009B1DF1">
          <w:rPr>
            <w:b/>
            <w:color w:val="1155CC"/>
            <w:u w:val="single"/>
            <w:lang w:val="es-ES_tradnl"/>
          </w:rPr>
          <w:t xml:space="preserve">-Capital </w:t>
        </w:r>
        <w:proofErr w:type="spellStart"/>
        <w:r w:rsidRPr="009B1DF1">
          <w:rPr>
            <w:b/>
            <w:color w:val="1155CC"/>
            <w:u w:val="single"/>
            <w:lang w:val="es-ES_tradnl"/>
          </w:rPr>
          <w:t>Region</w:t>
        </w:r>
        <w:proofErr w:type="spellEnd"/>
        <w:r w:rsidRPr="009B1DF1">
          <w:rPr>
            <w:b/>
            <w:color w:val="1155CC"/>
            <w:u w:val="single"/>
            <w:lang w:val="es-ES_tradnl"/>
          </w:rPr>
          <w:t xml:space="preserve"> (</w:t>
        </w:r>
        <w:proofErr w:type="spellStart"/>
        <w:proofErr w:type="gramStart"/>
        <w:r w:rsidRPr="009B1DF1">
          <w:rPr>
            <w:b/>
            <w:color w:val="1155CC"/>
            <w:u w:val="single"/>
            <w:lang w:val="es-ES_tradnl"/>
          </w:rPr>
          <w:t>be.brussels</w:t>
        </w:r>
        <w:proofErr w:type="spellEnd"/>
        <w:proofErr w:type="gramEnd"/>
        <w:r w:rsidRPr="009B1DF1">
          <w:rPr>
            <w:b/>
            <w:color w:val="1155CC"/>
            <w:u w:val="single"/>
            <w:lang w:val="es-ES_tradnl"/>
          </w:rPr>
          <w:t>)</w:t>
        </w:r>
      </w:hyperlink>
    </w:p>
    <w:p w14:paraId="71000D34" w14:textId="77777777" w:rsidR="00E41E41" w:rsidRPr="009B1DF1" w:rsidRDefault="007969F8" w:rsidP="000C0D9C">
      <w:pPr>
        <w:pStyle w:val="Ttulo1"/>
        <w:numPr>
          <w:ilvl w:val="0"/>
          <w:numId w:val="31"/>
        </w:numPr>
        <w:ind w:left="0" w:firstLine="0"/>
        <w:rPr>
          <w:lang w:val="es-ES_tradnl"/>
        </w:rPr>
      </w:pPr>
      <w:bookmarkStart w:id="148" w:name="_s4s37f8rte1f" w:colFirst="0" w:colLast="0"/>
      <w:bookmarkEnd w:id="148"/>
      <w:r w:rsidRPr="009B1DF1">
        <w:rPr>
          <w:lang w:val="es-ES_tradnl"/>
        </w:rPr>
        <w:t xml:space="preserve">El estatuto de artistas </w:t>
      </w:r>
    </w:p>
    <w:p w14:paraId="2A07781B" w14:textId="77777777" w:rsidR="00E41E41" w:rsidRPr="009B1DF1" w:rsidRDefault="007969F8" w:rsidP="000C0D9C">
      <w:pPr>
        <w:ind w:left="0"/>
        <w:rPr>
          <w:lang w:val="es-ES_tradnl"/>
        </w:rPr>
      </w:pPr>
      <w:r w:rsidRPr="009B1DF1">
        <w:rPr>
          <w:lang w:val="es-ES_tradnl"/>
        </w:rPr>
        <w:t>¡A partir de 2024, la reforma del estatus social de los trabajadores del arte se aplicará en Bélgica!</w:t>
      </w:r>
    </w:p>
    <w:p w14:paraId="7B977328" w14:textId="77777777" w:rsidR="00E41E41" w:rsidRPr="009B1DF1" w:rsidRDefault="007969F8" w:rsidP="000C0D9C">
      <w:pPr>
        <w:ind w:left="0"/>
        <w:rPr>
          <w:lang w:val="es-ES_tradnl"/>
        </w:rPr>
      </w:pPr>
      <w:r w:rsidRPr="009B1DF1">
        <w:rPr>
          <w:lang w:val="es-ES_tradnl"/>
        </w:rPr>
        <w:t>El certificado de trabajo artístico (</w:t>
      </w:r>
      <w:proofErr w:type="gramStart"/>
      <w:r w:rsidRPr="009B1DF1">
        <w:rPr>
          <w:lang w:val="es-ES_tradnl"/>
        </w:rPr>
        <w:t>ATA :</w:t>
      </w:r>
      <w:proofErr w:type="gramEnd"/>
      <w:r w:rsidRPr="009B1DF1">
        <w:rPr>
          <w:lang w:val="es-ES_tradnl"/>
        </w:rPr>
        <w:t xml:space="preserve"> </w:t>
      </w:r>
      <w:proofErr w:type="spellStart"/>
      <w:r w:rsidRPr="009B1DF1">
        <w:rPr>
          <w:i/>
          <w:lang w:val="es-ES_tradnl"/>
        </w:rPr>
        <w:t>attestation</w:t>
      </w:r>
      <w:proofErr w:type="spellEnd"/>
      <w:r w:rsidRPr="009B1DF1">
        <w:rPr>
          <w:i/>
          <w:lang w:val="es-ES_tradnl"/>
        </w:rPr>
        <w:t xml:space="preserve"> du </w:t>
      </w:r>
      <w:proofErr w:type="spellStart"/>
      <w:r w:rsidRPr="009B1DF1">
        <w:rPr>
          <w:i/>
          <w:lang w:val="es-ES_tradnl"/>
        </w:rPr>
        <w:t>travailleur.e.s</w:t>
      </w:r>
      <w:proofErr w:type="spellEnd"/>
      <w:r w:rsidRPr="009B1DF1">
        <w:rPr>
          <w:i/>
          <w:lang w:val="es-ES_tradnl"/>
        </w:rPr>
        <w:t xml:space="preserve"> </w:t>
      </w:r>
      <w:proofErr w:type="spellStart"/>
      <w:r w:rsidRPr="009B1DF1">
        <w:rPr>
          <w:i/>
          <w:lang w:val="es-ES_tradnl"/>
        </w:rPr>
        <w:t>de l</w:t>
      </w:r>
      <w:proofErr w:type="spellEnd"/>
      <w:r w:rsidRPr="009B1DF1">
        <w:rPr>
          <w:i/>
          <w:lang w:val="es-ES_tradnl"/>
        </w:rPr>
        <w:t>’art</w:t>
      </w:r>
      <w:r w:rsidRPr="009B1DF1">
        <w:rPr>
          <w:lang w:val="es-ES_tradnl"/>
        </w:rPr>
        <w:t>) le brinda acceso a beneficios sociales diseñados específicamente para los trabajadores del arte.</w:t>
      </w:r>
    </w:p>
    <w:p w14:paraId="7C29AD14" w14:textId="77777777" w:rsidR="00E41E41" w:rsidRPr="009B1DF1" w:rsidRDefault="007969F8" w:rsidP="000C0D9C">
      <w:pPr>
        <w:ind w:left="0"/>
        <w:rPr>
          <w:lang w:val="es-ES_tradnl"/>
        </w:rPr>
      </w:pPr>
      <w:r w:rsidRPr="009B1DF1">
        <w:rPr>
          <w:lang w:val="es-ES_tradnl"/>
        </w:rPr>
        <w:t xml:space="preserve">Este certificado es emitido por la </w:t>
      </w:r>
      <w:proofErr w:type="spellStart"/>
      <w:r w:rsidRPr="009B1DF1">
        <w:rPr>
          <w:i/>
          <w:lang w:val="es-ES_tradnl"/>
        </w:rPr>
        <w:t>Commission</w:t>
      </w:r>
      <w:proofErr w:type="spellEnd"/>
      <w:r w:rsidRPr="009B1DF1">
        <w:rPr>
          <w:i/>
          <w:lang w:val="es-ES_tradnl"/>
        </w:rPr>
        <w:t xml:space="preserve"> du </w:t>
      </w:r>
      <w:proofErr w:type="spellStart"/>
      <w:r w:rsidRPr="009B1DF1">
        <w:rPr>
          <w:i/>
          <w:lang w:val="es-ES_tradnl"/>
        </w:rPr>
        <w:t>travail</w:t>
      </w:r>
      <w:proofErr w:type="spellEnd"/>
      <w:r w:rsidRPr="009B1DF1">
        <w:rPr>
          <w:i/>
          <w:lang w:val="es-ES_tradnl"/>
        </w:rPr>
        <w:t xml:space="preserve"> des arts</w:t>
      </w:r>
      <w:r w:rsidRPr="009B1DF1">
        <w:rPr>
          <w:lang w:val="es-ES_tradnl"/>
        </w:rPr>
        <w:t xml:space="preserve">. Al mismo tiempo, se han adaptado las posibilidades de recurrir a la compensación de las artes amateurs (una variación del seguro de desempleo). </w:t>
      </w:r>
    </w:p>
    <w:p w14:paraId="65E1D984" w14:textId="77777777" w:rsidR="00E41E41" w:rsidRPr="009B1DF1" w:rsidRDefault="007969F8" w:rsidP="000C0D9C">
      <w:pPr>
        <w:ind w:left="0"/>
        <w:rPr>
          <w:lang w:val="es-ES_tradnl"/>
        </w:rPr>
      </w:pPr>
      <w:r w:rsidRPr="009B1DF1">
        <w:rPr>
          <w:lang w:val="es-ES_tradnl"/>
        </w:rPr>
        <w:t>Encontrará toda la información al respecto en las páginas de este sitio web:</w:t>
      </w:r>
    </w:p>
    <w:p w14:paraId="24628388" w14:textId="77777777" w:rsidR="00E41E41" w:rsidRPr="009B1DF1" w:rsidRDefault="007969F8" w:rsidP="000C0D9C">
      <w:pPr>
        <w:ind w:left="0"/>
        <w:rPr>
          <w:lang w:val="es-ES_tradnl"/>
        </w:rPr>
      </w:pPr>
      <w:hyperlink r:id="rId154">
        <w:r w:rsidRPr="009B1DF1">
          <w:rPr>
            <w:color w:val="1155CC"/>
            <w:u w:val="single"/>
            <w:lang w:val="es-ES_tradnl"/>
          </w:rPr>
          <w:t>https://www.workinginthearts.be/</w:t>
        </w:r>
      </w:hyperlink>
      <w:r w:rsidRPr="009B1DF1">
        <w:rPr>
          <w:lang w:val="es-ES_tradnl"/>
        </w:rPr>
        <w:t xml:space="preserve"> disponible en flamenco, francés y </w:t>
      </w:r>
      <w:proofErr w:type="spellStart"/>
      <w:r w:rsidRPr="009B1DF1">
        <w:rPr>
          <w:lang w:val="es-ES_tradnl"/>
        </w:rPr>
        <w:t>aleman</w:t>
      </w:r>
      <w:proofErr w:type="spellEnd"/>
      <w:r w:rsidRPr="009B1DF1">
        <w:rPr>
          <w:lang w:val="es-ES_tradnl"/>
        </w:rPr>
        <w:t>.</w:t>
      </w:r>
    </w:p>
    <w:p w14:paraId="725CC56E" w14:textId="77777777" w:rsidR="00E41E41" w:rsidRPr="009B1DF1" w:rsidRDefault="007969F8" w:rsidP="000C0D9C">
      <w:pPr>
        <w:ind w:left="0"/>
        <w:rPr>
          <w:lang w:val="es-ES_tradnl"/>
        </w:rPr>
      </w:pPr>
      <w:r w:rsidRPr="009B1DF1">
        <w:rPr>
          <w:u w:val="single"/>
          <w:lang w:val="es-ES_tradnl"/>
        </w:rPr>
        <w:t>Antes de comenzar un camino artístico, es recomendable comprender los diferentes estatutos artísticos.</w:t>
      </w:r>
      <w:r w:rsidRPr="009B1DF1">
        <w:rPr>
          <w:lang w:val="es-ES_tradnl"/>
        </w:rPr>
        <w:t xml:space="preserve"> Existen 2 caminos posibles: </w:t>
      </w:r>
    </w:p>
    <w:p w14:paraId="6C0F02AC" w14:textId="77777777" w:rsidR="00E41E41" w:rsidRPr="009B1DF1" w:rsidRDefault="007969F8" w:rsidP="000C0D9C">
      <w:pPr>
        <w:pStyle w:val="Ttulo2"/>
        <w:ind w:left="0"/>
        <w:rPr>
          <w:lang w:val="es-ES_tradnl"/>
        </w:rPr>
      </w:pPr>
      <w:bookmarkStart w:id="149" w:name="_9dyk5ylhteps" w:colFirst="0" w:colLast="0"/>
      <w:bookmarkEnd w:id="149"/>
      <w:r w:rsidRPr="009B1DF1">
        <w:rPr>
          <w:lang w:val="es-ES_tradnl"/>
        </w:rPr>
        <w:t xml:space="preserve">Trabajar en las artes con el subsidio de artes </w:t>
      </w:r>
      <w:proofErr w:type="gramStart"/>
      <w:r w:rsidRPr="009B1DF1">
        <w:rPr>
          <w:lang w:val="es-ES_tradnl"/>
        </w:rPr>
        <w:t>amateur</w:t>
      </w:r>
      <w:proofErr w:type="gramEnd"/>
      <w:r w:rsidRPr="009B1DF1">
        <w:rPr>
          <w:lang w:val="es-ES_tradnl"/>
        </w:rPr>
        <w:t>.</w:t>
      </w:r>
    </w:p>
    <w:p w14:paraId="16E6681D" w14:textId="77777777" w:rsidR="00E41E41" w:rsidRPr="009B1DF1" w:rsidRDefault="007969F8" w:rsidP="000C0D9C">
      <w:pPr>
        <w:ind w:left="0"/>
        <w:rPr>
          <w:lang w:val="es-ES_tradnl"/>
        </w:rPr>
      </w:pPr>
      <w:r w:rsidRPr="009B1DF1">
        <w:rPr>
          <w:lang w:val="es-ES_tradnl"/>
        </w:rPr>
        <w:t xml:space="preserve">Recordemos que en Bélgica existen tres estatutos para los trabajadores: empleado, funcionario o autónomo. La certificación del trabajo en las artes es el acceso a la seguridad social. Este certificado es emitido por la </w:t>
      </w:r>
      <w:proofErr w:type="spellStart"/>
      <w:r w:rsidRPr="009B1DF1">
        <w:rPr>
          <w:i/>
          <w:lang w:val="es-ES_tradnl"/>
        </w:rPr>
        <w:t>Commission</w:t>
      </w:r>
      <w:proofErr w:type="spellEnd"/>
      <w:r w:rsidRPr="009B1DF1">
        <w:rPr>
          <w:i/>
          <w:lang w:val="es-ES_tradnl"/>
        </w:rPr>
        <w:t xml:space="preserve"> du </w:t>
      </w:r>
      <w:proofErr w:type="spellStart"/>
      <w:r w:rsidRPr="009B1DF1">
        <w:rPr>
          <w:i/>
          <w:lang w:val="es-ES_tradnl"/>
        </w:rPr>
        <w:t>travail</w:t>
      </w:r>
      <w:proofErr w:type="spellEnd"/>
      <w:r w:rsidRPr="009B1DF1">
        <w:rPr>
          <w:i/>
          <w:lang w:val="es-ES_tradnl"/>
        </w:rPr>
        <w:t xml:space="preserve"> des arts</w:t>
      </w:r>
      <w:r w:rsidRPr="009B1DF1">
        <w:rPr>
          <w:lang w:val="es-ES_tradnl"/>
        </w:rPr>
        <w:t>. Al mismo tiempo, se han adaptado las posibilidades de utilización del subsidio para artes amateurs.</w:t>
      </w:r>
    </w:p>
    <w:p w14:paraId="2034DC1B" w14:textId="77777777" w:rsidR="00E41E41" w:rsidRPr="009B1DF1" w:rsidRDefault="007969F8" w:rsidP="000C0D9C">
      <w:pPr>
        <w:ind w:left="0"/>
        <w:rPr>
          <w:lang w:val="es-ES_tradnl"/>
        </w:rPr>
      </w:pPr>
      <w:r w:rsidRPr="009B1DF1">
        <w:rPr>
          <w:lang w:val="es-ES_tradnl"/>
        </w:rPr>
        <w:t>Con la compensación de artes amateurs (IAA), usted realiza servicios artísticos a cambio de una compensación fija. Para el artista, estos ingresos están exentos de impuestos. Y como cliente que recurre a un artista, no paga las cotizaciones ordinarias a la seguridad social por los servicios del artista.</w:t>
      </w:r>
    </w:p>
    <w:p w14:paraId="26ECBACC" w14:textId="77777777" w:rsidR="00E41E41" w:rsidRPr="009B1DF1" w:rsidRDefault="007969F8" w:rsidP="000C0D9C">
      <w:pPr>
        <w:ind w:left="0"/>
        <w:rPr>
          <w:lang w:val="es-ES_tradnl"/>
        </w:rPr>
      </w:pPr>
      <w:r w:rsidRPr="009B1DF1">
        <w:rPr>
          <w:lang w:val="es-ES_tradnl"/>
        </w:rPr>
        <w:t>El plan de compensación para las artes amateurs reemplaza al pequeño plan de compensación (RPI) a partir del 1 de enero de 2024.</w:t>
      </w:r>
    </w:p>
    <w:p w14:paraId="62C6E66B" w14:textId="77777777" w:rsidR="00E41E41" w:rsidRPr="009B1DF1" w:rsidRDefault="007969F8" w:rsidP="000C0D9C">
      <w:pPr>
        <w:ind w:left="0"/>
        <w:rPr>
          <w:b/>
          <w:lang w:val="es-ES_tradnl"/>
        </w:rPr>
      </w:pPr>
      <w:r w:rsidRPr="009B1DF1">
        <w:rPr>
          <w:lang w:val="es-ES_tradnl"/>
        </w:rPr>
        <w:t xml:space="preserve">¡Atención! Este tipo de facturación no cotiza ni para el seguro de desempleo, ni para </w:t>
      </w:r>
      <w:proofErr w:type="gramStart"/>
      <w:r w:rsidRPr="009B1DF1">
        <w:rPr>
          <w:lang w:val="es-ES_tradnl"/>
        </w:rPr>
        <w:t>las la</w:t>
      </w:r>
      <w:proofErr w:type="gramEnd"/>
      <w:r w:rsidRPr="009B1DF1">
        <w:rPr>
          <w:lang w:val="es-ES_tradnl"/>
        </w:rPr>
        <w:t xml:space="preserve"> seguridad social de las y los trabajadores del arte (ver más adelante), ni para su futura pensión.</w:t>
      </w:r>
    </w:p>
    <w:p w14:paraId="03828D90" w14:textId="77777777" w:rsidR="00E41E41" w:rsidRPr="009B1DF1" w:rsidRDefault="007969F8" w:rsidP="000C0D9C">
      <w:pPr>
        <w:ind w:left="0"/>
        <w:rPr>
          <w:lang w:val="es-ES_tradnl"/>
        </w:rPr>
      </w:pPr>
      <w:r w:rsidRPr="009B1DF1">
        <w:rPr>
          <w:lang w:val="es-ES_tradnl"/>
        </w:rPr>
        <w:t xml:space="preserve">Un trabajador artístico es una persona que se dedica a la práctica artística profesional remunerada en el campo de las artes. Esto incluye actividades artístico-técnicas y actividades artísticas de apoyo. Como trabajador artístico, usted obtiene una parte importante de sus ingresos y su inversión de tiempo por esta actividad. </w:t>
      </w:r>
    </w:p>
    <w:p w14:paraId="427D7600" w14:textId="5146FE9F" w:rsidR="00E41E41" w:rsidRPr="009B1DF1" w:rsidRDefault="007969F8" w:rsidP="000C0D9C">
      <w:pPr>
        <w:ind w:left="0"/>
        <w:rPr>
          <w:lang w:val="es-ES_tradnl"/>
        </w:rPr>
      </w:pPr>
      <w:r w:rsidRPr="009B1DF1">
        <w:rPr>
          <w:lang w:val="es-ES_tradnl"/>
        </w:rPr>
        <w:t>Un artista</w:t>
      </w:r>
      <w:r w:rsidR="00A23FC7">
        <w:rPr>
          <w:lang w:val="es-ES_tradnl"/>
        </w:rPr>
        <w:t xml:space="preserve"> reconocido </w:t>
      </w:r>
      <w:r w:rsidRPr="009B1DF1">
        <w:rPr>
          <w:lang w:val="es-ES_tradnl"/>
        </w:rPr>
        <w:t>es toda persona que presta servicios de carácter artístico a un cliente, a cambio de una retribución fija máxima de 70 euros. Sus beneficios deben limitarse a un máximo de 30 días por año, por un máximo de 7 días consecutivos.</w:t>
      </w:r>
    </w:p>
    <w:p w14:paraId="6224A9AD" w14:textId="77777777" w:rsidR="00E41E41" w:rsidRPr="009B1DF1" w:rsidRDefault="007969F8" w:rsidP="000C0D9C">
      <w:pPr>
        <w:ind w:left="0"/>
        <w:rPr>
          <w:lang w:val="es-ES_tradnl"/>
        </w:rPr>
      </w:pPr>
      <w:r w:rsidRPr="009B1DF1">
        <w:rPr>
          <w:lang w:val="es-ES_tradnl"/>
        </w:rPr>
        <w:t xml:space="preserve">Si es un trabajador de las artes usted </w:t>
      </w:r>
      <w:proofErr w:type="gramStart"/>
      <w:r w:rsidRPr="009B1DF1">
        <w:rPr>
          <w:lang w:val="es-ES_tradnl"/>
        </w:rPr>
        <w:t>puede :</w:t>
      </w:r>
      <w:proofErr w:type="gramEnd"/>
      <w:r w:rsidRPr="009B1DF1">
        <w:rPr>
          <w:lang w:val="es-ES_tradnl"/>
        </w:rPr>
        <w:t xml:space="preserve"> </w:t>
      </w:r>
    </w:p>
    <w:p w14:paraId="338E3D39" w14:textId="77777777" w:rsidR="00E41E41" w:rsidRPr="009B1DF1" w:rsidRDefault="007969F8" w:rsidP="000C0D9C">
      <w:pPr>
        <w:ind w:left="0"/>
        <w:rPr>
          <w:lang w:val="es-ES_tradnl"/>
        </w:rPr>
      </w:pPr>
      <w:r w:rsidRPr="009B1DF1">
        <w:rPr>
          <w:lang w:val="es-ES_tradnl"/>
        </w:rPr>
        <w:t xml:space="preserve">Tener una atestación del trabajo de las artes en 3 casos </w:t>
      </w:r>
      <w:proofErr w:type="gramStart"/>
      <w:r w:rsidRPr="009B1DF1">
        <w:rPr>
          <w:lang w:val="es-ES_tradnl"/>
        </w:rPr>
        <w:t>diferentes :</w:t>
      </w:r>
      <w:proofErr w:type="gramEnd"/>
      <w:r w:rsidRPr="009B1DF1">
        <w:rPr>
          <w:lang w:val="es-ES_tradnl"/>
        </w:rPr>
        <w:t xml:space="preserve"> </w:t>
      </w:r>
    </w:p>
    <w:p w14:paraId="72CF7258" w14:textId="77777777" w:rsidR="00E41E41" w:rsidRPr="009B1DF1" w:rsidRDefault="007969F8" w:rsidP="000C0D9C">
      <w:pPr>
        <w:pStyle w:val="Subttulo"/>
        <w:numPr>
          <w:ilvl w:val="0"/>
          <w:numId w:val="28"/>
        </w:numPr>
        <w:spacing w:before="240" w:after="240"/>
        <w:ind w:left="0" w:firstLine="0"/>
        <w:rPr>
          <w:lang w:val="es-ES_tradnl"/>
        </w:rPr>
      </w:pPr>
      <w:bookmarkStart w:id="150" w:name="_z6wqotza31kx" w:colFirst="0" w:colLast="0"/>
      <w:bookmarkEnd w:id="150"/>
      <w:proofErr w:type="spellStart"/>
      <w:r w:rsidRPr="009B1DF1">
        <w:rPr>
          <w:lang w:val="es-ES_tradnl"/>
        </w:rPr>
        <w:t>Primostarter</w:t>
      </w:r>
      <w:proofErr w:type="spellEnd"/>
    </w:p>
    <w:p w14:paraId="1B62947B" w14:textId="3EF712B4" w:rsidR="00E41E41" w:rsidRPr="009B1DF1" w:rsidRDefault="007969F8" w:rsidP="000C0D9C">
      <w:pPr>
        <w:ind w:left="0"/>
        <w:rPr>
          <w:lang w:val="es-ES_tradnl"/>
        </w:rPr>
      </w:pPr>
      <w:r w:rsidRPr="009B1DF1">
        <w:rPr>
          <w:lang w:val="es-ES_tradnl"/>
        </w:rPr>
        <w:t xml:space="preserve">Un </w:t>
      </w:r>
      <w:proofErr w:type="spellStart"/>
      <w:r w:rsidRPr="009B1DF1">
        <w:rPr>
          <w:i/>
          <w:lang w:val="es-ES_tradnl"/>
        </w:rPr>
        <w:t>primostarter</w:t>
      </w:r>
      <w:proofErr w:type="spellEnd"/>
      <w:r w:rsidRPr="009B1DF1">
        <w:rPr>
          <w:lang w:val="es-ES_tradnl"/>
        </w:rPr>
        <w:t xml:space="preserve"> es un trabajador autónomo que comienza </w:t>
      </w:r>
      <w:r w:rsidR="00A23FC7">
        <w:rPr>
          <w:lang w:val="es-ES_tradnl"/>
        </w:rPr>
        <w:t xml:space="preserve">por primera vez y </w:t>
      </w:r>
      <w:r w:rsidRPr="009B1DF1">
        <w:rPr>
          <w:lang w:val="es-ES_tradnl"/>
        </w:rPr>
        <w:t>en determinadas condiciones, puede beneficiarse de una cotización mínima reducida durante los cuatro trimestres siguientes a la afiliación y de una reducción única de las cotizaciones a la seguridad social durante el primer trimestre.</w:t>
      </w:r>
    </w:p>
    <w:p w14:paraId="2FE6E590" w14:textId="77777777" w:rsidR="00E41E41" w:rsidRPr="009B1DF1" w:rsidRDefault="007969F8" w:rsidP="000C0D9C">
      <w:pPr>
        <w:ind w:left="0"/>
        <w:rPr>
          <w:lang w:val="es-ES_tradnl"/>
        </w:rPr>
      </w:pPr>
      <w:r w:rsidRPr="009B1DF1">
        <w:rPr>
          <w:lang w:val="es-ES_tradnl"/>
        </w:rPr>
        <w:t xml:space="preserve">Para las personas que ejercen principalmente una profesión artística por cuenta propia y que están en posesión de un certificado de trabajo artístico válido*, la reducción de las cotizaciones mínimas a la Seguridad Social se amplía de 4 a 8 trimestres. </w:t>
      </w:r>
    </w:p>
    <w:p w14:paraId="4801859A" w14:textId="77777777" w:rsidR="00E41E41" w:rsidRPr="009B1DF1" w:rsidRDefault="007969F8" w:rsidP="000C0D9C">
      <w:pPr>
        <w:ind w:left="0"/>
        <w:rPr>
          <w:lang w:val="es-ES_tradnl"/>
        </w:rPr>
      </w:pPr>
      <w:r w:rsidRPr="009B1DF1">
        <w:rPr>
          <w:lang w:val="es-ES_tradnl"/>
        </w:rPr>
        <w:t xml:space="preserve">Para obtener más información, consulte:  </w:t>
      </w:r>
      <w:hyperlink r:id="rId155">
        <w:r w:rsidRPr="009B1DF1">
          <w:rPr>
            <w:color w:val="1155CC"/>
            <w:u w:val="single"/>
            <w:lang w:val="es-ES_tradnl"/>
          </w:rPr>
          <w:t xml:space="preserve"> </w:t>
        </w:r>
        <w:proofErr w:type="spellStart"/>
        <w:r w:rsidRPr="009B1DF1">
          <w:rPr>
            <w:color w:val="1155CC"/>
            <w:u w:val="single"/>
            <w:lang w:val="es-ES_tradnl"/>
          </w:rPr>
          <w:t>Primostarter</w:t>
        </w:r>
        <w:proofErr w:type="spellEnd"/>
        <w:r w:rsidRPr="009B1DF1">
          <w:rPr>
            <w:color w:val="1155CC"/>
            <w:u w:val="single"/>
            <w:lang w:val="es-ES_tradnl"/>
          </w:rPr>
          <w:t xml:space="preserve"> | INASTI</w:t>
        </w:r>
      </w:hyperlink>
    </w:p>
    <w:p w14:paraId="7D6F38F0" w14:textId="77777777" w:rsidR="00E41E41" w:rsidRPr="009B1DF1" w:rsidRDefault="007969F8" w:rsidP="000C0D9C">
      <w:pPr>
        <w:ind w:left="0"/>
        <w:rPr>
          <w:lang w:val="es-ES_tradnl"/>
        </w:rPr>
      </w:pPr>
      <w:r w:rsidRPr="009B1DF1">
        <w:rPr>
          <w:lang w:val="es-ES_tradnl"/>
        </w:rPr>
        <w:t>* o con carácter transitorio: en posesión de una declaración válida de actividad independiente emitida por la Comisión de Artistas.</w:t>
      </w:r>
    </w:p>
    <w:p w14:paraId="2EE840C8" w14:textId="77777777" w:rsidR="00E41E41" w:rsidRPr="009B1DF1" w:rsidRDefault="007969F8" w:rsidP="000C0D9C">
      <w:pPr>
        <w:pStyle w:val="Subttulo"/>
        <w:numPr>
          <w:ilvl w:val="0"/>
          <w:numId w:val="28"/>
        </w:numPr>
        <w:spacing w:before="240" w:after="240"/>
        <w:ind w:left="0" w:firstLine="0"/>
        <w:rPr>
          <w:lang w:val="es-ES_tradnl"/>
        </w:rPr>
      </w:pPr>
      <w:bookmarkStart w:id="151" w:name="_x0wxrc7fyxqp" w:colFirst="0" w:colLast="0"/>
      <w:bookmarkEnd w:id="151"/>
      <w:r w:rsidRPr="009B1DF1">
        <w:rPr>
          <w:lang w:val="es-ES_tradnl"/>
        </w:rPr>
        <w:t>Contrato de trabajo artístico 1bis</w:t>
      </w:r>
    </w:p>
    <w:p w14:paraId="00A5F6D8" w14:textId="77777777" w:rsidR="00683B34" w:rsidRPr="00683B34" w:rsidRDefault="00683B34" w:rsidP="000C0D9C">
      <w:pPr>
        <w:ind w:left="0"/>
        <w:rPr>
          <w:lang w:val="es-ES_tradnl"/>
        </w:rPr>
      </w:pPr>
      <w:r w:rsidRPr="00683B34">
        <w:rPr>
          <w:lang w:val="es-ES_tradnl"/>
        </w:rPr>
        <w:t>En la práctica, esto significa que están sujetos a la seguridad social de los trabajadores asalariados.</w:t>
      </w:r>
    </w:p>
    <w:p w14:paraId="1F09FA39" w14:textId="5FEC590E" w:rsidR="00E41E41" w:rsidRPr="009B1DF1" w:rsidRDefault="00683B34" w:rsidP="000C0D9C">
      <w:pPr>
        <w:ind w:left="0"/>
        <w:rPr>
          <w:lang w:val="es-ES_tradnl"/>
        </w:rPr>
      </w:pPr>
      <w:r w:rsidRPr="00683B34">
        <w:rPr>
          <w:lang w:val="es-ES_tradnl"/>
        </w:rPr>
        <w:t xml:space="preserve">El objetivo de esta ampliación de la responsabilidad es permitir que los trabajadores de las artes que no trabajen </w:t>
      </w:r>
      <w:r>
        <w:rPr>
          <w:lang w:val="es-ES_tradnl"/>
        </w:rPr>
        <w:t>con</w:t>
      </w:r>
      <w:r w:rsidRPr="00683B34">
        <w:rPr>
          <w:lang w:val="es-ES_tradnl"/>
        </w:rPr>
        <w:t xml:space="preserve"> un contrato de trabajo, </w:t>
      </w:r>
      <w:r>
        <w:rPr>
          <w:lang w:val="es-ES_tradnl"/>
        </w:rPr>
        <w:t xml:space="preserve">la </w:t>
      </w:r>
      <w:r w:rsidRPr="00683B34">
        <w:rPr>
          <w:lang w:val="es-ES_tradnl"/>
        </w:rPr>
        <w:t xml:space="preserve">falta </w:t>
      </w:r>
      <w:r>
        <w:rPr>
          <w:lang w:val="es-ES_tradnl"/>
        </w:rPr>
        <w:t>de l</w:t>
      </w:r>
      <w:r w:rsidRPr="00683B34">
        <w:rPr>
          <w:lang w:val="es-ES_tradnl"/>
        </w:rPr>
        <w:t>a celebración de</w:t>
      </w:r>
      <w:r w:rsidR="00A20C3D">
        <w:rPr>
          <w:lang w:val="es-ES_tradnl"/>
        </w:rPr>
        <w:t xml:space="preserve"> un</w:t>
      </w:r>
      <w:r w:rsidRPr="00683B34">
        <w:rPr>
          <w:lang w:val="es-ES_tradnl"/>
        </w:rPr>
        <w:t xml:space="preserve"> contrato, </w:t>
      </w:r>
      <w:r w:rsidR="00A20C3D">
        <w:rPr>
          <w:lang w:val="es-ES_tradnl"/>
        </w:rPr>
        <w:t xml:space="preserve">sigan estando </w:t>
      </w:r>
      <w:r w:rsidRPr="00683B34">
        <w:rPr>
          <w:lang w:val="es-ES_tradnl"/>
        </w:rPr>
        <w:t>sujet</w:t>
      </w:r>
      <w:r w:rsidR="00A20C3D">
        <w:rPr>
          <w:lang w:val="es-ES_tradnl"/>
        </w:rPr>
        <w:t>a</w:t>
      </w:r>
      <w:r w:rsidRPr="00683B34">
        <w:rPr>
          <w:lang w:val="es-ES_tradnl"/>
        </w:rPr>
        <w:t xml:space="preserve">s a la seguridad social de los trabajadores por cuenta </w:t>
      </w:r>
      <w:r w:rsidR="00A20C3D">
        <w:rPr>
          <w:lang w:val="es-ES_tradnl"/>
        </w:rPr>
        <w:t>propia</w:t>
      </w:r>
      <w:r w:rsidR="007969F8" w:rsidRPr="009B1DF1">
        <w:rPr>
          <w:lang w:val="es-ES_tradnl"/>
        </w:rPr>
        <w:t xml:space="preserve">, </w:t>
      </w:r>
      <w:r w:rsidR="00A20C3D">
        <w:rPr>
          <w:lang w:val="es-ES_tradnl"/>
        </w:rPr>
        <w:t xml:space="preserve">es </w:t>
      </w:r>
      <w:r w:rsidR="007969F8" w:rsidRPr="009B1DF1">
        <w:rPr>
          <w:lang w:val="es-ES_tradnl"/>
        </w:rPr>
        <w:t>considerado un empleado, a condición de:</w:t>
      </w:r>
    </w:p>
    <w:p w14:paraId="5CD10DB5" w14:textId="77777777" w:rsidR="00E41E41" w:rsidRPr="009B1DF1" w:rsidRDefault="007969F8" w:rsidP="000C0D9C">
      <w:pPr>
        <w:ind w:left="0"/>
        <w:rPr>
          <w:lang w:val="es-ES_tradnl"/>
        </w:rPr>
      </w:pPr>
      <w:r w:rsidRPr="009B1DF1">
        <w:rPr>
          <w:lang w:val="es-ES_tradnl"/>
        </w:rPr>
        <w:t>- si presta servicios o produce obras de carácter artístico;</w:t>
      </w:r>
    </w:p>
    <w:p w14:paraId="5B07D103" w14:textId="77777777" w:rsidR="00E41E41" w:rsidRPr="009B1DF1" w:rsidRDefault="007969F8" w:rsidP="000C0D9C">
      <w:pPr>
        <w:ind w:left="0"/>
        <w:rPr>
          <w:lang w:val="es-ES_tradnl"/>
        </w:rPr>
      </w:pPr>
      <w:r w:rsidRPr="009B1DF1">
        <w:rPr>
          <w:lang w:val="es-ES_tradnl"/>
        </w:rPr>
        <w:t>- en nombre de un cliente que sea una persona física o jurídica;</w:t>
      </w:r>
    </w:p>
    <w:p w14:paraId="55EA4E62" w14:textId="77777777" w:rsidR="00E41E41" w:rsidRPr="009B1DF1" w:rsidRDefault="007969F8" w:rsidP="000C0D9C">
      <w:pPr>
        <w:ind w:left="0"/>
        <w:rPr>
          <w:lang w:val="es-ES_tradnl"/>
        </w:rPr>
      </w:pPr>
      <w:r w:rsidRPr="009B1DF1">
        <w:rPr>
          <w:lang w:val="es-ES_tradnl"/>
        </w:rPr>
        <w:t>- por remuneración.</w:t>
      </w:r>
    </w:p>
    <w:p w14:paraId="18CDEDD4" w14:textId="77777777" w:rsidR="00E41E41" w:rsidRPr="009B1DF1" w:rsidRDefault="007969F8" w:rsidP="000C0D9C">
      <w:pPr>
        <w:ind w:left="0"/>
        <w:rPr>
          <w:lang w:val="es-ES_tradnl"/>
        </w:rPr>
      </w:pPr>
      <w:r w:rsidRPr="009B1DF1">
        <w:rPr>
          <w:lang w:val="es-ES_tradnl"/>
        </w:rPr>
        <w:t>La ventaja del artículo 1bis es que el trabajador artístico está sujeto a la seguridad social de los trabajadores asalariados y, por tanto, puede disfrutar de derechos en materia de seguridad social (desempleo, seguro médico, pensión, etc.).</w:t>
      </w:r>
    </w:p>
    <w:p w14:paraId="2F29AAE5" w14:textId="77777777" w:rsidR="00E41E41" w:rsidRPr="009B1DF1" w:rsidRDefault="007969F8" w:rsidP="000C0D9C">
      <w:pPr>
        <w:ind w:left="0"/>
        <w:rPr>
          <w:lang w:val="es-ES_tradnl"/>
        </w:rPr>
      </w:pPr>
      <w:r w:rsidRPr="009B1DF1">
        <w:rPr>
          <w:lang w:val="es-ES_tradnl"/>
        </w:rPr>
        <w:t xml:space="preserve">Para poder beneficiarse de esta asimilación y trabajar en virtud del contrato llamado "1bis", el trabajador artístico debe poseer un certificado de trabajo en las artes o haber obtenido ya un certificado de trabajo en las artes en el pasado. </w:t>
      </w:r>
    </w:p>
    <w:p w14:paraId="6C8DD49A" w14:textId="77777777" w:rsidR="00E41E41" w:rsidRPr="009B1DF1" w:rsidRDefault="007969F8" w:rsidP="000C0D9C">
      <w:pPr>
        <w:ind w:left="0"/>
        <w:rPr>
          <w:lang w:val="es-ES_tradnl"/>
        </w:rPr>
      </w:pPr>
      <w:r w:rsidRPr="009B1DF1">
        <w:rPr>
          <w:lang w:val="es-ES_tradnl"/>
        </w:rPr>
        <w:t>Para obtener más información, consulte: Instrucciones administrativas de la NSSO - 2023/3 &gt; Personas (socialsecurity.be)</w:t>
      </w:r>
    </w:p>
    <w:p w14:paraId="182207BE" w14:textId="77777777" w:rsidR="00E41E41" w:rsidRPr="009B1DF1" w:rsidRDefault="007969F8" w:rsidP="000C0D9C">
      <w:pPr>
        <w:pStyle w:val="Ttulo2"/>
        <w:ind w:left="0"/>
        <w:rPr>
          <w:lang w:val="es-ES_tradnl"/>
        </w:rPr>
      </w:pPr>
      <w:bookmarkStart w:id="152" w:name="_e1vzbbe4wtz3" w:colFirst="0" w:colLast="0"/>
      <w:bookmarkEnd w:id="152"/>
      <w:r w:rsidRPr="009B1DF1">
        <w:rPr>
          <w:lang w:val="es-ES_tradnl"/>
        </w:rPr>
        <w:t>Subsidio por trabajo artístico</w:t>
      </w:r>
    </w:p>
    <w:p w14:paraId="6C8FB7CC" w14:textId="77777777" w:rsidR="00E41E41" w:rsidRPr="009B1DF1" w:rsidRDefault="007969F8" w:rsidP="000C0D9C">
      <w:pPr>
        <w:ind w:left="0"/>
        <w:rPr>
          <w:lang w:val="es-ES_tradnl"/>
        </w:rPr>
      </w:pPr>
      <w:r w:rsidRPr="009B1DF1">
        <w:rPr>
          <w:lang w:val="es-ES_tradnl"/>
        </w:rPr>
        <w:t xml:space="preserve">El término “subsidio por trabajo artístico” se refiere a las reglas específicas aplicables a los trabajadores del arte con respecto a las regulaciones de desempleo. </w:t>
      </w:r>
    </w:p>
    <w:p w14:paraId="608AFAA7" w14:textId="77777777" w:rsidR="00E41E41" w:rsidRPr="009B1DF1" w:rsidRDefault="007969F8" w:rsidP="000C0D9C">
      <w:pPr>
        <w:ind w:left="0"/>
        <w:rPr>
          <w:lang w:val="es-ES_tradnl"/>
        </w:rPr>
      </w:pPr>
      <w:r w:rsidRPr="009B1DF1">
        <w:rPr>
          <w:lang w:val="es-ES_tradnl"/>
        </w:rPr>
        <w:t xml:space="preserve">Para beneficiarse de estas reglas, debe tener un certificado de trabajo artístico "starter" o un certificado de trabajo artístico "plus". Esta condición entró en vigor el 1 de enero de 2024. </w:t>
      </w:r>
    </w:p>
    <w:p w14:paraId="4EBEC7F0" w14:textId="77777777" w:rsidR="00E41E41" w:rsidRPr="009B1DF1" w:rsidRDefault="007969F8" w:rsidP="000C0D9C">
      <w:pPr>
        <w:ind w:left="0"/>
        <w:rPr>
          <w:lang w:val="es-ES_tradnl"/>
        </w:rPr>
      </w:pPr>
      <w:r w:rsidRPr="009B1DF1">
        <w:rPr>
          <w:lang w:val="es-ES_tradnl"/>
        </w:rPr>
        <w:t>Para más información, consultar:</w:t>
      </w:r>
    </w:p>
    <w:p w14:paraId="080911EA" w14:textId="77777777" w:rsidR="00E41E41" w:rsidRPr="009B1DF1" w:rsidRDefault="007969F8" w:rsidP="000C0D9C">
      <w:pPr>
        <w:ind w:left="0"/>
        <w:rPr>
          <w:lang w:val="es-ES_tradnl"/>
        </w:rPr>
      </w:pPr>
      <w:r w:rsidRPr="009B1DF1">
        <w:rPr>
          <w:lang w:val="es-ES_tradnl"/>
        </w:rPr>
        <w:t xml:space="preserve">- </w:t>
      </w:r>
      <w:hyperlink r:id="rId156">
        <w:r w:rsidRPr="009B1DF1">
          <w:rPr>
            <w:color w:val="1155CC"/>
            <w:u w:val="single"/>
            <w:lang w:val="es-ES_tradnl"/>
          </w:rPr>
          <w:t>¿Cuáles son las normas específicas aplicables a los trabajadores del arte a partir del 1 de enero de 2024?</w:t>
        </w:r>
      </w:hyperlink>
      <w:r w:rsidRPr="009B1DF1">
        <w:rPr>
          <w:lang w:val="es-ES_tradnl"/>
        </w:rPr>
        <w:t xml:space="preserve"> </w:t>
      </w:r>
    </w:p>
    <w:p w14:paraId="5F00FBAC" w14:textId="77777777" w:rsidR="00E41E41" w:rsidRPr="009B1DF1" w:rsidRDefault="007969F8" w:rsidP="000C0D9C">
      <w:pPr>
        <w:ind w:left="0"/>
        <w:rPr>
          <w:lang w:val="es-ES_tradnl"/>
        </w:rPr>
      </w:pPr>
      <w:r w:rsidRPr="009B1DF1">
        <w:rPr>
          <w:lang w:val="es-ES_tradnl"/>
        </w:rPr>
        <w:t xml:space="preserve">- </w:t>
      </w:r>
      <w:hyperlink r:id="rId157">
        <w:r w:rsidRPr="009B1DF1">
          <w:rPr>
            <w:color w:val="1155CC"/>
            <w:u w:val="single"/>
            <w:lang w:val="es-ES_tradnl"/>
          </w:rPr>
          <w:t xml:space="preserve">Como artista o técnico del sector artístico, se benefició de la ventaja de congelar la </w:t>
        </w:r>
        <w:proofErr w:type="spellStart"/>
        <w:r w:rsidRPr="009B1DF1">
          <w:rPr>
            <w:color w:val="1155CC"/>
            <w:u w:val="single"/>
            <w:lang w:val="es-ES_tradnl"/>
          </w:rPr>
          <w:t>degresión</w:t>
        </w:r>
        <w:proofErr w:type="spellEnd"/>
        <w:r w:rsidRPr="009B1DF1">
          <w:rPr>
            <w:color w:val="1155CC"/>
            <w:u w:val="single"/>
            <w:lang w:val="es-ES_tradnl"/>
          </w:rPr>
          <w:t>. - ¿A qué cambios conlleva la reforma regulatoria para los trabajadores empleados en el sector artístico? (onem.be)</w:t>
        </w:r>
      </w:hyperlink>
    </w:p>
    <w:p w14:paraId="43C3E221" w14:textId="77777777" w:rsidR="00E41E41" w:rsidRPr="009B1DF1" w:rsidRDefault="007969F8" w:rsidP="000C0D9C">
      <w:pPr>
        <w:ind w:left="0"/>
        <w:rPr>
          <w:lang w:val="es-ES_tradnl"/>
        </w:rPr>
      </w:pPr>
      <w:r w:rsidRPr="009B1DF1">
        <w:rPr>
          <w:lang w:val="es-ES_tradnl"/>
        </w:rPr>
        <w:t xml:space="preserve">- </w:t>
      </w:r>
      <w:hyperlink r:id="rId158">
        <w:r w:rsidRPr="009B1DF1">
          <w:rPr>
            <w:color w:val="1155CC"/>
            <w:u w:val="single"/>
            <w:lang w:val="es-ES_tradnl"/>
          </w:rPr>
          <w:t>¿Le gustaría beneficiarse de las nuevas normas específicas aplicables a los trabajadores del arte? (onem.be)</w:t>
        </w:r>
      </w:hyperlink>
    </w:p>
    <w:p w14:paraId="4CC6F45D" w14:textId="77777777" w:rsidR="00E41E41" w:rsidRPr="009B1DF1" w:rsidRDefault="007969F8" w:rsidP="000C0D9C">
      <w:pPr>
        <w:ind w:left="0"/>
        <w:rPr>
          <w:lang w:val="es-ES_tradnl"/>
        </w:rPr>
      </w:pPr>
      <w:r w:rsidRPr="009B1DF1">
        <w:rPr>
          <w:lang w:val="es-ES_tradnl"/>
        </w:rPr>
        <w:t xml:space="preserve">- </w:t>
      </w:r>
      <w:hyperlink r:id="rId159">
        <w:r w:rsidRPr="009B1DF1">
          <w:rPr>
            <w:color w:val="1155CC"/>
            <w:u w:val="single"/>
            <w:lang w:val="es-ES_tradnl"/>
          </w:rPr>
          <w:t>¿Puede ejercer una actividad independiente de forma accesoria durante su período de desempleo en el marco de la prestación “</w:t>
        </w:r>
        <w:proofErr w:type="spellStart"/>
        <w:r w:rsidRPr="009B1DF1">
          <w:rPr>
            <w:color w:val="1155CC"/>
            <w:u w:val="single"/>
            <w:lang w:val="es-ES_tradnl"/>
          </w:rPr>
          <w:t>Tremplin-indépendants</w:t>
        </w:r>
        <w:proofErr w:type="spellEnd"/>
        <w:r w:rsidRPr="009B1DF1">
          <w:rPr>
            <w:color w:val="1155CC"/>
            <w:u w:val="single"/>
            <w:lang w:val="es-ES_tradnl"/>
          </w:rPr>
          <w:t>”?</w:t>
        </w:r>
      </w:hyperlink>
    </w:p>
    <w:p w14:paraId="07996E9A" w14:textId="77777777" w:rsidR="00E41E41" w:rsidRPr="009B1DF1" w:rsidRDefault="007969F8" w:rsidP="000C0D9C">
      <w:pPr>
        <w:ind w:left="0"/>
        <w:rPr>
          <w:lang w:val="es-ES_tradnl"/>
        </w:rPr>
      </w:pPr>
      <w:r w:rsidRPr="009B1DF1">
        <w:rPr>
          <w:lang w:val="es-ES_tradnl"/>
        </w:rPr>
        <w:t xml:space="preserve">- Folleto: </w:t>
      </w:r>
      <w:hyperlink r:id="rId160">
        <w:r w:rsidRPr="009B1DF1">
          <w:rPr>
            <w:color w:val="1155CC"/>
            <w:u w:val="single"/>
            <w:lang w:val="es-ES_tradnl"/>
          </w:rPr>
          <w:t>La asignación del trabajo en las artes.</w:t>
        </w:r>
      </w:hyperlink>
    </w:p>
    <w:p w14:paraId="2434C31E" w14:textId="77777777" w:rsidR="00E41E41" w:rsidRPr="009B1DF1" w:rsidRDefault="00E41E41" w:rsidP="000C0D9C">
      <w:pPr>
        <w:ind w:left="0"/>
        <w:rPr>
          <w:b/>
          <w:lang w:val="es-ES_tradnl"/>
        </w:rPr>
      </w:pPr>
    </w:p>
    <w:p w14:paraId="172E2015" w14:textId="77777777" w:rsidR="00E41E41" w:rsidRPr="009B1DF1" w:rsidRDefault="007969F8" w:rsidP="000C0D9C">
      <w:pPr>
        <w:ind w:left="0"/>
        <w:rPr>
          <w:b/>
          <w:lang w:val="es-ES_tradnl"/>
        </w:rPr>
      </w:pPr>
      <w:r w:rsidRPr="009B1DF1">
        <w:rPr>
          <w:b/>
          <w:lang w:val="es-ES_tradnl"/>
        </w:rPr>
        <w:t>Los sindicatos</w:t>
      </w:r>
    </w:p>
    <w:p w14:paraId="5F91725C" w14:textId="77777777" w:rsidR="00E41E41" w:rsidRPr="009B1DF1" w:rsidRDefault="007969F8" w:rsidP="000C0D9C">
      <w:pPr>
        <w:ind w:left="0"/>
        <w:rPr>
          <w:lang w:val="es-ES_tradnl"/>
        </w:rPr>
      </w:pPr>
      <w:r w:rsidRPr="009B1DF1">
        <w:rPr>
          <w:lang w:val="es-ES_tradnl"/>
        </w:rPr>
        <w:t xml:space="preserve">¿Para qué sirve un sindicato en Bélgica? Los sindicatos ocupan un lugar importante en el país. Ya sea para descubrir el mundo laboral, durante las huelgas nacionales, o bien, porque tiene derecho al seguro de desempleo. Le admitimos que no siempre es fácil comprender su papel en la sociedad belga. Con demasiada frecuencia tenemos una visión vaga de su trabajo y tendemos a limitarlos a sus acciones de huelga o a sus funciones como organizaciones de pago. En realidad, hacen mucho más. </w:t>
      </w:r>
    </w:p>
    <w:p w14:paraId="69DD1E1E" w14:textId="77777777" w:rsidR="00E41E41" w:rsidRPr="009B1DF1" w:rsidRDefault="007969F8" w:rsidP="000C0D9C">
      <w:pPr>
        <w:pStyle w:val="Ttulo2"/>
        <w:ind w:left="0"/>
        <w:rPr>
          <w:lang w:val="es-ES_tradnl"/>
        </w:rPr>
      </w:pPr>
      <w:bookmarkStart w:id="153" w:name="_lcgn8mlqil" w:colFirst="0" w:colLast="0"/>
      <w:bookmarkEnd w:id="153"/>
      <w:r w:rsidRPr="009B1DF1">
        <w:rPr>
          <w:lang w:val="es-ES_tradnl"/>
        </w:rPr>
        <w:t xml:space="preserve">El papel de los sindicatos en Bélgica </w:t>
      </w:r>
    </w:p>
    <w:p w14:paraId="62D957E9" w14:textId="4B7B5A7D" w:rsidR="00E41E41" w:rsidRPr="009B1DF1" w:rsidRDefault="007969F8" w:rsidP="000C0D9C">
      <w:pPr>
        <w:ind w:left="0"/>
        <w:rPr>
          <w:lang w:val="es-ES_tradnl"/>
        </w:rPr>
      </w:pPr>
      <w:r w:rsidRPr="009B1DF1">
        <w:rPr>
          <w:lang w:val="es-ES_tradnl"/>
        </w:rPr>
        <w:t xml:space="preserve">Los sindicatos en Bélgica son organizaciones representativas de los trabajadores cuyo objetivo es defender </w:t>
      </w:r>
      <w:r w:rsidR="005024A2">
        <w:rPr>
          <w:lang w:val="es-ES_tradnl"/>
        </w:rPr>
        <w:t>al trabajador sindicalizado</w:t>
      </w:r>
      <w:r w:rsidRPr="009B1DF1">
        <w:rPr>
          <w:lang w:val="es-ES_tradnl"/>
        </w:rPr>
        <w:t xml:space="preserve"> </w:t>
      </w:r>
      <w:r w:rsidR="005024A2">
        <w:rPr>
          <w:lang w:val="es-ES_tradnl"/>
        </w:rPr>
        <w:t>frente al empleador, empresas,</w:t>
      </w:r>
      <w:r w:rsidRPr="009B1DF1">
        <w:rPr>
          <w:lang w:val="es-ES_tradnl"/>
        </w:rPr>
        <w:t xml:space="preserve"> de un sector de actividad o a nivel nacional. Desempeñan así tres funciones: </w:t>
      </w:r>
    </w:p>
    <w:p w14:paraId="470E7EE1" w14:textId="77777777" w:rsidR="00E41E41" w:rsidRPr="009B1DF1" w:rsidRDefault="007969F8" w:rsidP="000C0D9C">
      <w:pPr>
        <w:numPr>
          <w:ilvl w:val="0"/>
          <w:numId w:val="24"/>
        </w:numPr>
        <w:spacing w:after="0"/>
        <w:ind w:left="0" w:firstLine="0"/>
        <w:rPr>
          <w:lang w:val="es-ES_tradnl"/>
        </w:rPr>
      </w:pPr>
      <w:r w:rsidRPr="009B1DF1">
        <w:rPr>
          <w:lang w:val="es-ES_tradnl"/>
        </w:rPr>
        <w:t xml:space="preserve">A nivel de empresa, los sindicatos desempeñan el papel de proporcionar información sobre la legislación social y transmitir las demandas de los trabajadores. </w:t>
      </w:r>
    </w:p>
    <w:p w14:paraId="12265389" w14:textId="77777777" w:rsidR="00E41E41" w:rsidRPr="009B1DF1" w:rsidRDefault="007969F8" w:rsidP="000C0D9C">
      <w:pPr>
        <w:numPr>
          <w:ilvl w:val="0"/>
          <w:numId w:val="24"/>
        </w:numPr>
        <w:spacing w:before="0" w:after="0"/>
        <w:ind w:left="0" w:firstLine="0"/>
        <w:rPr>
          <w:lang w:val="es-ES_tradnl"/>
        </w:rPr>
      </w:pPr>
      <w:r w:rsidRPr="009B1DF1">
        <w:rPr>
          <w:lang w:val="es-ES_tradnl"/>
        </w:rPr>
        <w:t>A nivel político, desempeñan un papel de cuestionamiento y presión sobre cuestiones sociales.</w:t>
      </w:r>
    </w:p>
    <w:p w14:paraId="635F616B" w14:textId="77777777" w:rsidR="00E41E41" w:rsidRPr="009B1DF1" w:rsidRDefault="007969F8" w:rsidP="000C0D9C">
      <w:pPr>
        <w:numPr>
          <w:ilvl w:val="0"/>
          <w:numId w:val="24"/>
        </w:numPr>
        <w:spacing w:before="0"/>
        <w:ind w:left="0" w:firstLine="0"/>
        <w:rPr>
          <w:lang w:val="es-ES_tradnl"/>
        </w:rPr>
      </w:pPr>
      <w:r w:rsidRPr="009B1DF1">
        <w:rPr>
          <w:lang w:val="es-ES_tradnl"/>
        </w:rPr>
        <w:t xml:space="preserve">A nivel social, defienden los derechos de los trabajadores en los lugares de negociación y consulta. </w:t>
      </w:r>
    </w:p>
    <w:p w14:paraId="5D293DFB" w14:textId="77777777" w:rsidR="00E41E41" w:rsidRPr="009B1DF1" w:rsidRDefault="007969F8" w:rsidP="000C0D9C">
      <w:pPr>
        <w:ind w:left="0"/>
        <w:rPr>
          <w:lang w:val="es-ES_tradnl"/>
        </w:rPr>
      </w:pPr>
      <w:r w:rsidRPr="009B1DF1">
        <w:rPr>
          <w:lang w:val="es-ES_tradnl"/>
        </w:rPr>
        <w:t xml:space="preserve">Por lo tanto, los sindicatos intervienen tanto a nivel individual, si encuentran un problema en su trabajo, como a nivel social, llevan las demandas de los trabajadores y participan en el desarrollo de textos legales sectoriales y nacionales. </w:t>
      </w:r>
    </w:p>
    <w:p w14:paraId="123BA68B" w14:textId="77777777" w:rsidR="00E41E41" w:rsidRPr="009B1DF1" w:rsidRDefault="007969F8" w:rsidP="000C0D9C">
      <w:pPr>
        <w:pStyle w:val="Ttulo2"/>
        <w:ind w:left="0"/>
        <w:rPr>
          <w:lang w:val="es-ES_tradnl"/>
        </w:rPr>
      </w:pPr>
      <w:bookmarkStart w:id="154" w:name="_1h79596bta2u" w:colFirst="0" w:colLast="0"/>
      <w:bookmarkEnd w:id="154"/>
      <w:r w:rsidRPr="009B1DF1">
        <w:rPr>
          <w:lang w:val="es-ES_tradnl"/>
        </w:rPr>
        <w:t xml:space="preserve">Libertad de asociación </w:t>
      </w:r>
    </w:p>
    <w:p w14:paraId="1570EC9A" w14:textId="77777777" w:rsidR="00E41E41" w:rsidRPr="009B1DF1" w:rsidRDefault="007969F8" w:rsidP="000C0D9C">
      <w:pPr>
        <w:ind w:left="0"/>
        <w:rPr>
          <w:lang w:val="es-ES_tradnl"/>
        </w:rPr>
      </w:pPr>
      <w:r w:rsidRPr="009B1DF1">
        <w:rPr>
          <w:lang w:val="es-ES_tradnl"/>
        </w:rPr>
        <w:t xml:space="preserve">La libertad de asociación puede definirse por el derecho a: </w:t>
      </w:r>
    </w:p>
    <w:p w14:paraId="28319C13" w14:textId="77777777" w:rsidR="00E41E41" w:rsidRPr="009B1DF1" w:rsidRDefault="007969F8" w:rsidP="000C0D9C">
      <w:pPr>
        <w:numPr>
          <w:ilvl w:val="0"/>
          <w:numId w:val="26"/>
        </w:numPr>
        <w:spacing w:after="0"/>
        <w:ind w:left="0" w:firstLine="0"/>
        <w:rPr>
          <w:lang w:val="es-ES_tradnl"/>
        </w:rPr>
      </w:pPr>
      <w:r w:rsidRPr="009B1DF1">
        <w:rPr>
          <w:lang w:val="es-ES_tradnl"/>
        </w:rPr>
        <w:t xml:space="preserve">crear un sindicato; </w:t>
      </w:r>
    </w:p>
    <w:p w14:paraId="123D4D5C" w14:textId="77777777" w:rsidR="00E41E41" w:rsidRPr="009B1DF1" w:rsidRDefault="007969F8" w:rsidP="000C0D9C">
      <w:pPr>
        <w:numPr>
          <w:ilvl w:val="0"/>
          <w:numId w:val="26"/>
        </w:numPr>
        <w:spacing w:before="0" w:after="0"/>
        <w:ind w:left="0" w:firstLine="0"/>
        <w:rPr>
          <w:lang w:val="es-ES_tradnl"/>
        </w:rPr>
      </w:pPr>
      <w:r w:rsidRPr="009B1DF1">
        <w:rPr>
          <w:lang w:val="es-ES_tradnl"/>
        </w:rPr>
        <w:t xml:space="preserve">elegir su sindicato; </w:t>
      </w:r>
    </w:p>
    <w:p w14:paraId="54CD8EB3" w14:textId="77777777" w:rsidR="00E41E41" w:rsidRPr="009B1DF1" w:rsidRDefault="007969F8" w:rsidP="000C0D9C">
      <w:pPr>
        <w:numPr>
          <w:ilvl w:val="0"/>
          <w:numId w:val="26"/>
        </w:numPr>
        <w:spacing w:before="0" w:after="0"/>
        <w:ind w:left="0" w:firstLine="0"/>
        <w:rPr>
          <w:lang w:val="es-ES_tradnl"/>
        </w:rPr>
      </w:pPr>
      <w:r w:rsidRPr="009B1DF1">
        <w:rPr>
          <w:lang w:val="es-ES_tradnl"/>
        </w:rPr>
        <w:t xml:space="preserve">unirse a un sindicato; </w:t>
      </w:r>
    </w:p>
    <w:p w14:paraId="6CE83F6B" w14:textId="77777777" w:rsidR="00E41E41" w:rsidRPr="009B1DF1" w:rsidRDefault="007969F8" w:rsidP="000C0D9C">
      <w:pPr>
        <w:numPr>
          <w:ilvl w:val="0"/>
          <w:numId w:val="26"/>
        </w:numPr>
        <w:spacing w:before="0"/>
        <w:ind w:left="0" w:firstLine="0"/>
        <w:rPr>
          <w:lang w:val="es-ES_tradnl"/>
        </w:rPr>
      </w:pPr>
      <w:r w:rsidRPr="009B1DF1">
        <w:rPr>
          <w:lang w:val="es-ES_tradnl"/>
        </w:rPr>
        <w:t xml:space="preserve">abandonar un sindicato. </w:t>
      </w:r>
    </w:p>
    <w:p w14:paraId="24D5D645" w14:textId="77777777" w:rsidR="00E41E41" w:rsidRPr="009B1DF1" w:rsidRDefault="007969F8" w:rsidP="000C0D9C">
      <w:pPr>
        <w:ind w:left="0"/>
        <w:rPr>
          <w:lang w:val="es-ES_tradnl"/>
        </w:rPr>
      </w:pPr>
      <w:r w:rsidRPr="009B1DF1">
        <w:rPr>
          <w:lang w:val="es-ES_tradnl"/>
        </w:rPr>
        <w:t xml:space="preserve">En otras palabras, todo trabajador tiene derecho a afiliarse a un sindicato y a recurrir a su sindicato cuando surgen dificultades en su lugar de trabajo. Y </w:t>
      </w:r>
      <w:proofErr w:type="gramStart"/>
      <w:r w:rsidRPr="009B1DF1">
        <w:rPr>
          <w:lang w:val="es-ES_tradnl"/>
        </w:rPr>
        <w:t>ello</w:t>
      </w:r>
      <w:proofErr w:type="gramEnd"/>
      <w:r w:rsidRPr="009B1DF1">
        <w:rPr>
          <w:lang w:val="es-ES_tradnl"/>
        </w:rPr>
        <w:t xml:space="preserve"> aunque no exista delegación sindical dentro de la empresa. Afiliarse a un sindicato no es una obligación, es un derecho. Hay varios sindicatos y usted es libre de elegir si desea unirse o no. Puede basar su elección en los siguientes criterios: las ideas defendidas por los sindicatos y su posicionamiento político, sus intereses personales, su sector de trabajo, su entorno profesional, sus convicciones, su familia, entre otros. Unirse a un sindicato le permite apoyar las acciones e ideas de su sindicato</w:t>
      </w:r>
      <w:r w:rsidRPr="009B1DF1">
        <w:rPr>
          <w:lang w:val="es-ES_tradnl"/>
        </w:rPr>
        <w:t xml:space="preserve">. Esto también le permite obtener información y asesoramiento sobre sus derechos y ayuda en su defensa. También podría convertirse usted mismo en representante sindical si resulta elegido en su empresa. </w:t>
      </w:r>
    </w:p>
    <w:p w14:paraId="3A89EC35" w14:textId="77777777" w:rsidR="00E41E41" w:rsidRPr="009B1DF1" w:rsidRDefault="007969F8" w:rsidP="000C0D9C">
      <w:pPr>
        <w:pStyle w:val="Ttulo2"/>
        <w:ind w:left="0"/>
        <w:rPr>
          <w:lang w:val="es-ES_tradnl"/>
        </w:rPr>
      </w:pPr>
      <w:bookmarkStart w:id="155" w:name="_r1mv7xbz5abi" w:colFirst="0" w:colLast="0"/>
      <w:bookmarkEnd w:id="155"/>
      <w:r w:rsidRPr="009B1DF1">
        <w:rPr>
          <w:lang w:val="es-ES_tradnl"/>
        </w:rPr>
        <w:t xml:space="preserve">Las tres organizaciones sindicales en Bélgica </w:t>
      </w:r>
    </w:p>
    <w:p w14:paraId="5837909C" w14:textId="77777777" w:rsidR="00E41E41" w:rsidRPr="009B1DF1" w:rsidRDefault="007969F8" w:rsidP="000C0D9C">
      <w:pPr>
        <w:ind w:left="0"/>
        <w:rPr>
          <w:lang w:val="es-ES_tradnl"/>
        </w:rPr>
      </w:pPr>
      <w:r w:rsidRPr="009B1DF1">
        <w:rPr>
          <w:lang w:val="es-ES_tradnl"/>
        </w:rPr>
        <w:t>En Bélgica existen tres organizaciones sindicales principales:</w:t>
      </w:r>
    </w:p>
    <w:p w14:paraId="66B384F7" w14:textId="77777777" w:rsidR="00E41E41" w:rsidRPr="009B1DF1" w:rsidRDefault="007969F8" w:rsidP="000C0D9C">
      <w:pPr>
        <w:numPr>
          <w:ilvl w:val="0"/>
          <w:numId w:val="40"/>
        </w:numPr>
        <w:spacing w:after="0"/>
        <w:ind w:left="0" w:firstLine="0"/>
        <w:rPr>
          <w:lang w:val="es-ES_tradnl"/>
        </w:rPr>
      </w:pPr>
      <w:r w:rsidRPr="009B1DF1">
        <w:rPr>
          <w:lang w:val="es-ES_tradnl"/>
        </w:rPr>
        <w:t xml:space="preserve">La FGTB o Federación General del Trabajo de Bélgica </w:t>
      </w:r>
    </w:p>
    <w:p w14:paraId="1000DED6" w14:textId="77777777" w:rsidR="00E41E41" w:rsidRPr="009B1DF1" w:rsidRDefault="007969F8" w:rsidP="000C0D9C">
      <w:pPr>
        <w:numPr>
          <w:ilvl w:val="0"/>
          <w:numId w:val="40"/>
        </w:numPr>
        <w:spacing w:before="0" w:after="0"/>
        <w:ind w:left="0" w:firstLine="0"/>
        <w:rPr>
          <w:lang w:val="es-ES_tradnl"/>
        </w:rPr>
      </w:pPr>
      <w:r w:rsidRPr="009B1DF1">
        <w:rPr>
          <w:lang w:val="es-ES_tradnl"/>
        </w:rPr>
        <w:t xml:space="preserve">La CSC o Confederación de Uniones Cristianas </w:t>
      </w:r>
    </w:p>
    <w:p w14:paraId="0C7168D3" w14:textId="77777777" w:rsidR="00E41E41" w:rsidRPr="009B1DF1" w:rsidRDefault="007969F8" w:rsidP="000C0D9C">
      <w:pPr>
        <w:numPr>
          <w:ilvl w:val="0"/>
          <w:numId w:val="40"/>
        </w:numPr>
        <w:spacing w:before="0"/>
        <w:ind w:left="0" w:firstLine="0"/>
        <w:rPr>
          <w:lang w:val="es-ES_tradnl"/>
        </w:rPr>
      </w:pPr>
      <w:r w:rsidRPr="009B1DF1">
        <w:rPr>
          <w:lang w:val="es-ES_tradnl"/>
        </w:rPr>
        <w:t xml:space="preserve">La CGSLB o Central General de Sindicatos Liberales </w:t>
      </w:r>
    </w:p>
    <w:p w14:paraId="2504D758" w14:textId="4B03510C" w:rsidR="00E41E41" w:rsidRPr="009B1DF1" w:rsidRDefault="007969F8" w:rsidP="000C0D9C">
      <w:pPr>
        <w:ind w:left="0"/>
        <w:rPr>
          <w:lang w:val="es-ES_tradnl"/>
        </w:rPr>
      </w:pPr>
      <w:r w:rsidRPr="009B1DF1">
        <w:rPr>
          <w:lang w:val="es-ES_tradnl"/>
        </w:rPr>
        <w:t>Las organizaciones sindicales se dividen en regionales: Bruselas, Valonia y Flandes. Y</w:t>
      </w:r>
      <w:commentRangeStart w:id="156"/>
      <w:commentRangeEnd w:id="156"/>
      <w:r w:rsidRPr="009B1DF1">
        <w:rPr>
          <w:lang w:val="es-ES_tradnl"/>
        </w:rPr>
        <w:commentReference w:id="156"/>
      </w:r>
      <w:r w:rsidRPr="009B1DF1">
        <w:rPr>
          <w:lang w:val="es-ES_tradnl"/>
        </w:rPr>
        <w:t xml:space="preserve"> están a su vez subdivididas en centros profesionales que reúnen a afiliados del mismo sector profesional. </w:t>
      </w:r>
      <w:r w:rsidR="005024A2" w:rsidRPr="005024A2">
        <w:rPr>
          <w:lang w:val="es-ES_tradnl"/>
        </w:rPr>
        <w:t>Sindicatos y representación de los trabajadores en la empresa</w:t>
      </w:r>
      <w:r w:rsidR="005024A2">
        <w:rPr>
          <w:lang w:val="es-ES_tradnl"/>
        </w:rPr>
        <w:t>, e</w:t>
      </w:r>
      <w:r w:rsidR="005024A2" w:rsidRPr="005024A2">
        <w:rPr>
          <w:lang w:val="es-ES_tradnl"/>
        </w:rPr>
        <w:t>xisten tres confederaciones sindicales reconocidas en Bélgica como organizaciones representativas de los trabajadores: la ACV-CSC (sindicato cristiano), la ABVV-FGTB (sindicato socialista) y la ACLVB-CGSLB (sindicato liberal).</w:t>
      </w:r>
      <w:r w:rsidR="005024A2">
        <w:rPr>
          <w:lang w:val="es-ES_tradnl"/>
        </w:rPr>
        <w:t xml:space="preserve"> </w:t>
      </w:r>
      <w:r w:rsidRPr="009B1DF1">
        <w:rPr>
          <w:lang w:val="es-ES_tradnl"/>
        </w:rPr>
        <w:t xml:space="preserve">Esta organización tiene como objetivo defender los intereses sociales y económicos de los directivos afiliados a ella. </w:t>
      </w:r>
    </w:p>
    <w:p w14:paraId="45C60D48" w14:textId="77777777" w:rsidR="00E41E41" w:rsidRPr="009B1DF1" w:rsidRDefault="007969F8" w:rsidP="000C0D9C">
      <w:pPr>
        <w:pStyle w:val="Ttulo2"/>
        <w:ind w:left="0"/>
        <w:rPr>
          <w:lang w:val="es-ES_tradnl"/>
        </w:rPr>
      </w:pPr>
      <w:bookmarkStart w:id="157" w:name="_knrm2ipug8k0" w:colFirst="0" w:colLast="0"/>
      <w:bookmarkEnd w:id="157"/>
      <w:r w:rsidRPr="009B1DF1">
        <w:rPr>
          <w:lang w:val="es-ES_tradnl"/>
        </w:rPr>
        <w:t xml:space="preserve">El papel del sindicato en la empresa </w:t>
      </w:r>
    </w:p>
    <w:p w14:paraId="59F8537A" w14:textId="77777777" w:rsidR="00E41E41" w:rsidRPr="009B1DF1" w:rsidRDefault="007969F8" w:rsidP="000C0D9C">
      <w:pPr>
        <w:ind w:left="0"/>
        <w:rPr>
          <w:lang w:val="es-ES_tradnl"/>
        </w:rPr>
      </w:pPr>
      <w:r w:rsidRPr="009B1DF1">
        <w:rPr>
          <w:lang w:val="es-ES_tradnl"/>
        </w:rPr>
        <w:t xml:space="preserve">Dentro de una empresa, los sindicatos desempeñan un papel en diferentes órganos de consulta: </w:t>
      </w:r>
    </w:p>
    <w:p w14:paraId="26A764BC" w14:textId="77777777" w:rsidR="00E41E41" w:rsidRPr="009B1DF1" w:rsidRDefault="007969F8" w:rsidP="000C0D9C">
      <w:pPr>
        <w:numPr>
          <w:ilvl w:val="0"/>
          <w:numId w:val="6"/>
        </w:numPr>
        <w:spacing w:after="0"/>
        <w:ind w:left="0" w:firstLine="0"/>
        <w:rPr>
          <w:lang w:val="es-ES_tradnl"/>
        </w:rPr>
      </w:pPr>
      <w:r w:rsidRPr="009B1DF1">
        <w:rPr>
          <w:lang w:val="es-ES_tradnl"/>
        </w:rPr>
        <w:t>La delegación sindical</w:t>
      </w:r>
    </w:p>
    <w:p w14:paraId="7ED04BF9" w14:textId="77777777" w:rsidR="00E41E41" w:rsidRPr="009B1DF1" w:rsidRDefault="007969F8" w:rsidP="000C0D9C">
      <w:pPr>
        <w:numPr>
          <w:ilvl w:val="0"/>
          <w:numId w:val="6"/>
        </w:numPr>
        <w:spacing w:before="0" w:after="0"/>
        <w:ind w:left="0" w:firstLine="0"/>
        <w:rPr>
          <w:lang w:val="es-ES_tradnl"/>
        </w:rPr>
      </w:pPr>
      <w:r w:rsidRPr="009B1DF1">
        <w:rPr>
          <w:lang w:val="es-ES_tradnl"/>
        </w:rPr>
        <w:t xml:space="preserve">El Consejo Empresarial </w:t>
      </w:r>
    </w:p>
    <w:p w14:paraId="17FF7AD5" w14:textId="77777777" w:rsidR="00E41E41" w:rsidRPr="009B1DF1" w:rsidRDefault="007969F8" w:rsidP="000C0D9C">
      <w:pPr>
        <w:numPr>
          <w:ilvl w:val="0"/>
          <w:numId w:val="6"/>
        </w:numPr>
        <w:spacing w:before="0"/>
        <w:ind w:left="0" w:firstLine="0"/>
        <w:rPr>
          <w:lang w:val="es-ES_tradnl"/>
        </w:rPr>
      </w:pPr>
      <w:r w:rsidRPr="009B1DF1">
        <w:rPr>
          <w:lang w:val="es-ES_tradnl"/>
        </w:rPr>
        <w:t xml:space="preserve">El Comité de Prevención y Protección en el Trabajo </w:t>
      </w:r>
    </w:p>
    <w:p w14:paraId="3F17FC18" w14:textId="77777777" w:rsidR="00E41E41" w:rsidRPr="009B1DF1" w:rsidRDefault="007969F8" w:rsidP="000C0D9C">
      <w:pPr>
        <w:ind w:left="0"/>
        <w:jc w:val="left"/>
        <w:rPr>
          <w:b/>
          <w:lang w:val="es-ES_tradnl"/>
        </w:rPr>
      </w:pPr>
      <w:r w:rsidRPr="009B1DF1">
        <w:rPr>
          <w:b/>
          <w:lang w:val="es-ES_tradnl"/>
        </w:rPr>
        <w:t xml:space="preserve">La delegación sindical </w:t>
      </w:r>
    </w:p>
    <w:p w14:paraId="162EFFD6" w14:textId="77777777" w:rsidR="00E41E41" w:rsidRPr="009B1DF1" w:rsidRDefault="007969F8" w:rsidP="000C0D9C">
      <w:pPr>
        <w:ind w:left="0"/>
        <w:rPr>
          <w:lang w:val="es-ES_tradnl"/>
        </w:rPr>
      </w:pPr>
      <w:r w:rsidRPr="009B1DF1">
        <w:rPr>
          <w:lang w:val="es-ES_tradnl"/>
        </w:rPr>
        <w:t xml:space="preserve">Las empresas deberán constituir una delegación sindical si uno o más sindicatos lo solicitan al director de la empresa. Luego, las organizaciones sindicales nombran delegados entre los trabajadores. </w:t>
      </w:r>
    </w:p>
    <w:p w14:paraId="2419636D" w14:textId="77777777" w:rsidR="00E41E41" w:rsidRPr="009B1DF1" w:rsidRDefault="007969F8" w:rsidP="000C0D9C">
      <w:pPr>
        <w:ind w:left="0"/>
        <w:rPr>
          <w:lang w:val="es-ES_tradnl"/>
        </w:rPr>
      </w:pPr>
      <w:r w:rsidRPr="009B1DF1">
        <w:rPr>
          <w:lang w:val="es-ES_tradnl"/>
        </w:rPr>
        <w:t xml:space="preserve">Su objetivo es representar a la organización sindical dentro de la empresa. La función de la delegación consiste en resolver cualquier conflicto individual o colectivo no resuelto por canales jerárquicos. </w:t>
      </w:r>
    </w:p>
    <w:p w14:paraId="7D08064A" w14:textId="77777777" w:rsidR="00E41E41" w:rsidRPr="009B1DF1" w:rsidRDefault="007969F8" w:rsidP="000C0D9C">
      <w:pPr>
        <w:ind w:left="0"/>
        <w:rPr>
          <w:b/>
          <w:lang w:val="es-ES_tradnl"/>
        </w:rPr>
      </w:pPr>
      <w:r w:rsidRPr="009B1DF1">
        <w:rPr>
          <w:b/>
          <w:lang w:val="es-ES_tradnl"/>
        </w:rPr>
        <w:t xml:space="preserve">El Consejo Empresarial  </w:t>
      </w:r>
    </w:p>
    <w:p w14:paraId="37E63FD7" w14:textId="77777777" w:rsidR="00E41E41" w:rsidRPr="009B1DF1" w:rsidRDefault="007969F8" w:rsidP="000C0D9C">
      <w:pPr>
        <w:ind w:left="0"/>
        <w:rPr>
          <w:lang w:val="es-ES_tradnl"/>
        </w:rPr>
      </w:pPr>
      <w:r w:rsidRPr="009B1DF1">
        <w:rPr>
          <w:lang w:val="es-ES_tradnl"/>
        </w:rPr>
        <w:t xml:space="preserve">Automáticamente encontramos consejos de empresa en empresas con un mínimo de 100 trabajadores. También los encontramos en empresas con al menos 50 trabajadores que eligieron un comité de empresa durante las últimas elecciones sociales. </w:t>
      </w:r>
    </w:p>
    <w:p w14:paraId="172BF7CB" w14:textId="77777777" w:rsidR="00E41E41" w:rsidRPr="009B1DF1" w:rsidRDefault="007969F8" w:rsidP="000C0D9C">
      <w:pPr>
        <w:ind w:left="0"/>
        <w:rPr>
          <w:lang w:val="es-ES_tradnl"/>
        </w:rPr>
      </w:pPr>
      <w:r w:rsidRPr="009B1DF1">
        <w:rPr>
          <w:lang w:val="es-ES_tradnl"/>
        </w:rPr>
        <w:t xml:space="preserve">Tiene competencias en materia económica y financiera pero también en materia de información a los trabajadores. </w:t>
      </w:r>
    </w:p>
    <w:p w14:paraId="0CCDF4AD" w14:textId="77777777" w:rsidR="00E41E41" w:rsidRPr="009B1DF1" w:rsidRDefault="007969F8" w:rsidP="000C0D9C">
      <w:pPr>
        <w:ind w:left="0"/>
        <w:rPr>
          <w:b/>
          <w:lang w:val="es-ES_tradnl"/>
        </w:rPr>
      </w:pPr>
      <w:r w:rsidRPr="009B1DF1">
        <w:rPr>
          <w:b/>
          <w:lang w:val="es-ES_tradnl"/>
        </w:rPr>
        <w:t>El comité de prevención y protección en el trabajo</w:t>
      </w:r>
    </w:p>
    <w:p w14:paraId="543040BA" w14:textId="41D38A3B" w:rsidR="00E41E41" w:rsidRPr="009B1DF1" w:rsidRDefault="007969F8" w:rsidP="000C0D9C">
      <w:pPr>
        <w:ind w:left="0"/>
        <w:rPr>
          <w:lang w:val="es-ES_tradnl"/>
        </w:rPr>
      </w:pPr>
      <w:r w:rsidRPr="009B1DF1">
        <w:rPr>
          <w:lang w:val="es-ES_tradnl"/>
        </w:rPr>
        <w:t>Estos comités se encuentran en empresas con un mínimo de 50 personas. Las misiones del CPPT son la seguridad, la salud pública, la higiene y el embellecimiento de los lugares de trabajo. La elección de los miembros del comité de empresa y del CPPT se realiza cada 4 años durante las elecciones sociales</w:t>
      </w:r>
      <w:r w:rsidR="005024A2">
        <w:rPr>
          <w:lang w:val="es-ES_tradnl"/>
        </w:rPr>
        <w:t>.</w:t>
      </w:r>
    </w:p>
    <w:p w14:paraId="5A2FFC08" w14:textId="77777777" w:rsidR="00E41E41" w:rsidRPr="009B1DF1" w:rsidRDefault="007969F8" w:rsidP="000C0D9C">
      <w:pPr>
        <w:pStyle w:val="Ttulo2"/>
        <w:ind w:left="0"/>
        <w:rPr>
          <w:lang w:val="es-ES_tradnl"/>
        </w:rPr>
      </w:pPr>
      <w:bookmarkStart w:id="158" w:name="_rmsoy3m21opx" w:colFirst="0" w:colLast="0"/>
      <w:bookmarkEnd w:id="158"/>
      <w:r w:rsidRPr="009B1DF1">
        <w:rPr>
          <w:lang w:val="es-ES_tradnl"/>
        </w:rPr>
        <w:t xml:space="preserve">Servicios sindicales en Bélgica para sus afiliados </w:t>
      </w:r>
    </w:p>
    <w:p w14:paraId="7DE49E49" w14:textId="77777777" w:rsidR="00E41E41" w:rsidRPr="009B1DF1" w:rsidRDefault="007969F8" w:rsidP="000C0D9C">
      <w:pPr>
        <w:ind w:left="0"/>
        <w:rPr>
          <w:lang w:val="es-ES_tradnl"/>
        </w:rPr>
      </w:pPr>
      <w:r w:rsidRPr="009B1DF1">
        <w:rPr>
          <w:lang w:val="es-ES_tradnl"/>
        </w:rPr>
        <w:t xml:space="preserve">Los sindicatos ofrecen varios servicios a sus miembros afiliados. Por lo tanto, podrá beneficiarse de él si se registra y está al corriente con sus cuotas sindicales. </w:t>
      </w:r>
    </w:p>
    <w:p w14:paraId="46995F7D" w14:textId="77777777" w:rsidR="00E41E41" w:rsidRPr="009B1DF1" w:rsidRDefault="007969F8" w:rsidP="000C0D9C">
      <w:pPr>
        <w:ind w:left="0"/>
        <w:rPr>
          <w:b/>
          <w:lang w:val="es-ES_tradnl"/>
        </w:rPr>
      </w:pPr>
      <w:r w:rsidRPr="009B1DF1">
        <w:rPr>
          <w:b/>
          <w:lang w:val="es-ES_tradnl"/>
        </w:rPr>
        <w:t xml:space="preserve">La agencia de pago de prestaciones por desempleo </w:t>
      </w:r>
    </w:p>
    <w:p w14:paraId="04F119C0" w14:textId="431BCBB9" w:rsidR="00E41E41" w:rsidRPr="009B1DF1" w:rsidRDefault="007969F8" w:rsidP="000C0D9C">
      <w:pPr>
        <w:ind w:left="0"/>
        <w:rPr>
          <w:lang w:val="es-ES_tradnl"/>
        </w:rPr>
      </w:pPr>
      <w:r w:rsidRPr="009B1DF1">
        <w:rPr>
          <w:lang w:val="es-ES_tradnl"/>
        </w:rPr>
        <w:t>Además de CAPAC, el organismo público gratuito para el pago de las prestaciones por desempleo en Bélgica, los sindicatos también desempeñan el papel de organismos para el pago de las prestaciones por desempleo. Sin embargo, incluso si está afiliado a un sindicato, nada le impide solicitar la prestación por desempleo a CAPA</w:t>
      </w:r>
      <w:r w:rsidR="005024A2">
        <w:rPr>
          <w:lang w:val="es-ES_tradnl"/>
        </w:rPr>
        <w:t xml:space="preserve">C, esta ayuda social depende del </w:t>
      </w:r>
      <w:proofErr w:type="gramStart"/>
      <w:r w:rsidR="005024A2">
        <w:rPr>
          <w:lang w:val="es-ES_tradnl"/>
        </w:rPr>
        <w:t>status</w:t>
      </w:r>
      <w:proofErr w:type="gramEnd"/>
      <w:r w:rsidR="005024A2">
        <w:rPr>
          <w:lang w:val="es-ES_tradnl"/>
        </w:rPr>
        <w:t xml:space="preserve"> migratorio y la categoría migratoria.</w:t>
      </w:r>
    </w:p>
    <w:p w14:paraId="30759E56" w14:textId="77777777" w:rsidR="00E41E41" w:rsidRPr="009B1DF1" w:rsidRDefault="007969F8" w:rsidP="000C0D9C">
      <w:pPr>
        <w:ind w:left="0"/>
        <w:rPr>
          <w:b/>
          <w:lang w:val="es-ES_tradnl"/>
        </w:rPr>
      </w:pPr>
      <w:r w:rsidRPr="009B1DF1">
        <w:rPr>
          <w:b/>
          <w:lang w:val="es-ES_tradnl"/>
        </w:rPr>
        <w:t xml:space="preserve">El </w:t>
      </w:r>
      <w:proofErr w:type="spellStart"/>
      <w:r w:rsidRPr="009B1DF1">
        <w:rPr>
          <w:b/>
          <w:lang w:val="es-ES_tradnl"/>
        </w:rPr>
        <w:t>servico</w:t>
      </w:r>
      <w:proofErr w:type="spellEnd"/>
      <w:r w:rsidRPr="009B1DF1">
        <w:rPr>
          <w:b/>
          <w:lang w:val="es-ES_tradnl"/>
        </w:rPr>
        <w:t xml:space="preserve"> jurídico </w:t>
      </w:r>
    </w:p>
    <w:p w14:paraId="2B481CF0" w14:textId="77777777" w:rsidR="00E41E41" w:rsidRPr="009B1DF1" w:rsidRDefault="007969F8" w:rsidP="000C0D9C">
      <w:pPr>
        <w:ind w:left="0"/>
        <w:rPr>
          <w:lang w:val="es-ES_tradnl"/>
        </w:rPr>
      </w:pPr>
      <w:r w:rsidRPr="009B1DF1">
        <w:rPr>
          <w:lang w:val="es-ES_tradnl"/>
        </w:rPr>
        <w:t xml:space="preserve">Puede acudir al departamento jurídico de su sindicato para cualquier cuestión relacionada con el trabajo, el desempleo, conflictos con su empleador o incluso un accidente laboral. </w:t>
      </w:r>
    </w:p>
    <w:p w14:paraId="088AF8E9" w14:textId="77777777" w:rsidR="00E41E41" w:rsidRPr="009B1DF1" w:rsidRDefault="007969F8" w:rsidP="000C0D9C">
      <w:pPr>
        <w:ind w:left="0"/>
        <w:rPr>
          <w:lang w:val="es-ES_tradnl"/>
        </w:rPr>
      </w:pPr>
      <w:r w:rsidRPr="009B1DF1">
        <w:rPr>
          <w:lang w:val="es-ES_tradnl"/>
        </w:rPr>
        <w:t xml:space="preserve">Este servicio jurídico no sólo ofrece consultas jurídicas gratuitas, sino que también realiza trámites ante los tribunales, especialmente en caso de conflicto con la ONEM o con un empleador. </w:t>
      </w:r>
    </w:p>
    <w:p w14:paraId="567BAE54" w14:textId="77777777" w:rsidR="00E41E41" w:rsidRPr="009B1DF1" w:rsidRDefault="007969F8" w:rsidP="000C0D9C">
      <w:pPr>
        <w:ind w:left="0"/>
        <w:rPr>
          <w:lang w:val="es-ES_tradnl"/>
        </w:rPr>
      </w:pPr>
      <w:r w:rsidRPr="009B1DF1">
        <w:rPr>
          <w:lang w:val="es-ES_tradnl"/>
        </w:rPr>
        <w:t>Por lo general, sólo podrá acudir al departamento jurídico de su sindicato después de 6 meses de afiliación.</w:t>
      </w:r>
    </w:p>
    <w:p w14:paraId="61DBA262" w14:textId="77777777" w:rsidR="00E41E41" w:rsidRPr="009B1DF1" w:rsidRDefault="007969F8" w:rsidP="000C0D9C">
      <w:pPr>
        <w:ind w:left="0"/>
        <w:rPr>
          <w:b/>
          <w:lang w:val="es-ES_tradnl"/>
        </w:rPr>
      </w:pPr>
      <w:r w:rsidRPr="009B1DF1">
        <w:rPr>
          <w:b/>
          <w:lang w:val="es-ES_tradnl"/>
        </w:rPr>
        <w:t xml:space="preserve">La unidad de apoyo a los desempleados </w:t>
      </w:r>
    </w:p>
    <w:p w14:paraId="41F16996" w14:textId="7B2F7858" w:rsidR="00E41E41" w:rsidRPr="009B1DF1" w:rsidRDefault="007969F8" w:rsidP="000C0D9C">
      <w:pPr>
        <w:ind w:left="0"/>
        <w:jc w:val="left"/>
        <w:rPr>
          <w:lang w:val="es-ES_tradnl"/>
        </w:rPr>
      </w:pPr>
      <w:r w:rsidRPr="009B1DF1">
        <w:rPr>
          <w:lang w:val="es-ES_tradnl"/>
        </w:rPr>
        <w:t xml:space="preserve">Si es sujeto al seguro de desempleo en Bélgica, </w:t>
      </w:r>
      <w:proofErr w:type="spellStart"/>
      <w:r w:rsidRPr="009B1DF1">
        <w:rPr>
          <w:lang w:val="es-ES_tradnl"/>
        </w:rPr>
        <w:t>Actiris</w:t>
      </w:r>
      <w:proofErr w:type="spellEnd"/>
      <w:r w:rsidRPr="009B1DF1">
        <w:rPr>
          <w:lang w:val="es-ES_tradnl"/>
        </w:rPr>
        <w:t xml:space="preserve"> (en Bruselas), FOREM (en </w:t>
      </w:r>
      <w:r w:rsidR="005024A2" w:rsidRPr="009B1DF1">
        <w:rPr>
          <w:lang w:val="es-ES_tradnl"/>
        </w:rPr>
        <w:t>región</w:t>
      </w:r>
      <w:r w:rsidRPr="009B1DF1">
        <w:rPr>
          <w:lang w:val="es-ES_tradnl"/>
        </w:rPr>
        <w:t xml:space="preserve"> </w:t>
      </w:r>
      <w:proofErr w:type="gramStart"/>
      <w:r w:rsidRPr="009B1DF1">
        <w:rPr>
          <w:lang w:val="es-ES_tradnl"/>
        </w:rPr>
        <w:t>Valona</w:t>
      </w:r>
      <w:proofErr w:type="gramEnd"/>
      <w:r w:rsidRPr="009B1DF1">
        <w:rPr>
          <w:lang w:val="es-ES_tradnl"/>
        </w:rPr>
        <w:t xml:space="preserve">) y VDAB (en Flandes) le controla para verificar que cumpla con las condiciones para beneficiarse de este servicio. Generalmente, debe ser responsable en su búsqueda de empleo. </w:t>
      </w:r>
    </w:p>
    <w:p w14:paraId="656C6D1E" w14:textId="77777777" w:rsidR="00E41E41" w:rsidRPr="009B1DF1" w:rsidRDefault="007969F8" w:rsidP="000C0D9C">
      <w:pPr>
        <w:ind w:left="0"/>
        <w:rPr>
          <w:lang w:val="es-ES_tradnl"/>
        </w:rPr>
      </w:pPr>
      <w:r w:rsidRPr="009B1DF1">
        <w:rPr>
          <w:lang w:val="es-ES_tradnl"/>
        </w:rPr>
        <w:t xml:space="preserve">La unidad de apoyo a desempleados le ayuda a preparar sus audiencias y le apoya para defenderse si fuera necesario. </w:t>
      </w:r>
    </w:p>
    <w:p w14:paraId="0BA2F8A2" w14:textId="77777777" w:rsidR="00E41E41" w:rsidRPr="009B1DF1" w:rsidRDefault="007969F8" w:rsidP="000C0D9C">
      <w:pPr>
        <w:ind w:left="0"/>
        <w:rPr>
          <w:b/>
          <w:lang w:val="es-ES_tradnl"/>
        </w:rPr>
      </w:pPr>
      <w:r w:rsidRPr="009B1DF1">
        <w:rPr>
          <w:b/>
          <w:lang w:val="es-ES_tradnl"/>
        </w:rPr>
        <w:t xml:space="preserve">La célula juvenil </w:t>
      </w:r>
    </w:p>
    <w:p w14:paraId="06292570" w14:textId="77777777" w:rsidR="00E41E41" w:rsidRPr="009B1DF1" w:rsidRDefault="007969F8" w:rsidP="000C0D9C">
      <w:pPr>
        <w:ind w:left="0"/>
        <w:rPr>
          <w:lang w:val="es-ES_tradnl"/>
        </w:rPr>
      </w:pPr>
      <w:r w:rsidRPr="009B1DF1">
        <w:rPr>
          <w:lang w:val="es-ES_tradnl"/>
        </w:rPr>
        <w:t xml:space="preserve">Las organizaciones sindicales también ofrecen un "sindicato juvenil", que está dirigido más específicamente a trabajadores jóvenes, estudiantes y aprendices. </w:t>
      </w:r>
    </w:p>
    <w:p w14:paraId="738DF135" w14:textId="77777777" w:rsidR="00E41E41" w:rsidRPr="009B1DF1" w:rsidRDefault="007969F8" w:rsidP="000C0D9C">
      <w:pPr>
        <w:pStyle w:val="Ttulo2"/>
        <w:ind w:left="0"/>
        <w:rPr>
          <w:lang w:val="es-ES_tradnl"/>
        </w:rPr>
      </w:pPr>
      <w:bookmarkStart w:id="159" w:name="_pkp6bkm6rppk" w:colFirst="0" w:colLast="0"/>
      <w:bookmarkEnd w:id="159"/>
      <w:r w:rsidRPr="009B1DF1">
        <w:rPr>
          <w:lang w:val="es-ES_tradnl"/>
        </w:rPr>
        <w:t xml:space="preserve">Afiliación y pago de cuotas sindicales </w:t>
      </w:r>
    </w:p>
    <w:p w14:paraId="276B6EF3" w14:textId="77777777" w:rsidR="00E41E41" w:rsidRPr="009B1DF1" w:rsidRDefault="007969F8" w:rsidP="000C0D9C">
      <w:pPr>
        <w:ind w:left="0"/>
        <w:rPr>
          <w:lang w:val="es-ES_tradnl"/>
        </w:rPr>
      </w:pPr>
      <w:r w:rsidRPr="009B1DF1">
        <w:rPr>
          <w:lang w:val="es-ES_tradnl"/>
        </w:rPr>
        <w:t xml:space="preserve">Para tener acceso a los distintos servicios sindicales es necesario pagar una suscripción. El precio varía </w:t>
      </w:r>
      <w:proofErr w:type="gramStart"/>
      <w:r w:rsidRPr="009B1DF1">
        <w:rPr>
          <w:lang w:val="es-ES_tradnl"/>
        </w:rPr>
        <w:t>de acuerdo a</w:t>
      </w:r>
      <w:proofErr w:type="gramEnd"/>
      <w:r w:rsidRPr="009B1DF1">
        <w:rPr>
          <w:lang w:val="es-ES_tradnl"/>
        </w:rPr>
        <w:t xml:space="preserve"> su situación personal y a su sindicato. </w:t>
      </w:r>
    </w:p>
    <w:p w14:paraId="5F8C1AF2" w14:textId="2547CE34" w:rsidR="00E41E41" w:rsidRPr="009B1DF1" w:rsidRDefault="007969F8" w:rsidP="000C0D9C">
      <w:pPr>
        <w:ind w:left="0"/>
        <w:rPr>
          <w:lang w:val="es-ES_tradnl"/>
        </w:rPr>
      </w:pPr>
      <w:r w:rsidRPr="009B1DF1">
        <w:rPr>
          <w:lang w:val="es-ES_tradnl"/>
        </w:rPr>
        <w:t xml:space="preserve">Generalmente la aportación </w:t>
      </w:r>
      <w:r w:rsidR="005024A2">
        <w:rPr>
          <w:lang w:val="es-ES_tradnl"/>
        </w:rPr>
        <w:t>puede ser mensual, semestral o anual</w:t>
      </w:r>
      <w:r w:rsidRPr="009B1DF1">
        <w:rPr>
          <w:lang w:val="es-ES_tradnl"/>
        </w:rPr>
        <w:t>. La afiliación a la “célula juvenil” es siempre gratuita.</w:t>
      </w:r>
    </w:p>
    <w:p w14:paraId="1CF2985F" w14:textId="77777777" w:rsidR="00E41E41" w:rsidRPr="009B1DF1" w:rsidRDefault="007969F8" w:rsidP="000C0D9C">
      <w:pPr>
        <w:pStyle w:val="Ttulo1"/>
        <w:numPr>
          <w:ilvl w:val="0"/>
          <w:numId w:val="28"/>
        </w:numPr>
        <w:ind w:left="0" w:firstLine="0"/>
        <w:rPr>
          <w:lang w:val="es-ES_tradnl"/>
        </w:rPr>
      </w:pPr>
      <w:bookmarkStart w:id="160" w:name="_bg1k3n46u7nm" w:colFirst="0" w:colLast="0"/>
      <w:bookmarkEnd w:id="160"/>
      <w:r w:rsidRPr="009B1DF1">
        <w:rPr>
          <w:lang w:val="es-ES_tradnl"/>
        </w:rPr>
        <w:t>Impuestos</w:t>
      </w:r>
    </w:p>
    <w:p w14:paraId="21CC41EA" w14:textId="77777777" w:rsidR="00E41E41" w:rsidRPr="009B1DF1" w:rsidRDefault="007969F8" w:rsidP="000C0D9C">
      <w:pPr>
        <w:ind w:left="0"/>
        <w:rPr>
          <w:lang w:val="es-ES_tradnl"/>
        </w:rPr>
      </w:pPr>
      <w:r w:rsidRPr="009B1DF1">
        <w:rPr>
          <w:lang w:val="es-ES_tradnl"/>
        </w:rPr>
        <w:t>Todas las personas que se encuentren en Bélgica deben pagar impuestos. El tipo de impuesto que pague dependerá de su estatus de residencia y si tiene un negocio propio o no.</w:t>
      </w:r>
    </w:p>
    <w:p w14:paraId="340979D6" w14:textId="77777777" w:rsidR="00E41E41" w:rsidRPr="009B1DF1" w:rsidRDefault="007969F8" w:rsidP="000C0D9C">
      <w:pPr>
        <w:pStyle w:val="Ttulo2"/>
        <w:ind w:left="0"/>
        <w:rPr>
          <w:lang w:val="es-ES_tradnl"/>
        </w:rPr>
      </w:pPr>
      <w:bookmarkStart w:id="161" w:name="_sfw6vev5wbcx" w:colFirst="0" w:colLast="0"/>
      <w:bookmarkEnd w:id="161"/>
      <w:r w:rsidRPr="009B1DF1">
        <w:rPr>
          <w:lang w:val="es-ES_tradnl"/>
        </w:rPr>
        <w:t>Impuestos locales</w:t>
      </w:r>
    </w:p>
    <w:p w14:paraId="6A93D9AF" w14:textId="77777777" w:rsidR="00E41E41" w:rsidRPr="009B1DF1" w:rsidRDefault="007969F8" w:rsidP="000C0D9C">
      <w:pPr>
        <w:ind w:left="0"/>
        <w:rPr>
          <w:lang w:val="es-ES_tradnl"/>
        </w:rPr>
      </w:pPr>
      <w:r w:rsidRPr="009B1DF1">
        <w:rPr>
          <w:lang w:val="es-ES_tradnl"/>
        </w:rPr>
        <w:t>En Bélgica existen impuestos locales sobre la renta. Oscilan entre el 0 y el 9%, siendo la media el 7%. Cada uno de los 19 municipios belgas establece sus propios tipos, incluso este podría variar si se traslada a una ciudad vecina. Los impuestos locales se destinan a los servicios públicos, como la recogida de basura y el agua.</w:t>
      </w:r>
    </w:p>
    <w:p w14:paraId="451311B3" w14:textId="1585B551" w:rsidR="00E41E41" w:rsidRPr="009B1DF1" w:rsidRDefault="005024A2" w:rsidP="000C0D9C">
      <w:pPr>
        <w:pStyle w:val="Ttulo2"/>
        <w:ind w:left="0"/>
        <w:rPr>
          <w:lang w:val="es-ES_tradnl"/>
        </w:rPr>
      </w:pPr>
      <w:bookmarkStart w:id="162" w:name="_4hc0muczuluk" w:colFirst="0" w:colLast="0"/>
      <w:bookmarkEnd w:id="162"/>
      <w:proofErr w:type="gramStart"/>
      <w:r>
        <w:rPr>
          <w:lang w:val="es-ES_tradnl"/>
        </w:rPr>
        <w:t>Impuesto :</w:t>
      </w:r>
      <w:proofErr w:type="gramEnd"/>
      <w:r>
        <w:rPr>
          <w:lang w:val="es-ES_tradnl"/>
        </w:rPr>
        <w:t xml:space="preserve"> TVA/BTW</w:t>
      </w:r>
    </w:p>
    <w:p w14:paraId="079AD4ED" w14:textId="77777777" w:rsidR="00E41E41" w:rsidRPr="009B1DF1" w:rsidRDefault="007969F8" w:rsidP="000C0D9C">
      <w:pPr>
        <w:ind w:left="0"/>
        <w:rPr>
          <w:lang w:val="es-ES_tradnl"/>
        </w:rPr>
      </w:pPr>
      <w:r w:rsidRPr="009B1DF1">
        <w:rPr>
          <w:lang w:val="es-ES_tradnl"/>
        </w:rPr>
        <w:t xml:space="preserve">El IVA es el impuesto que se paga al suministrar bienes y servicios. Esto significa </w:t>
      </w:r>
      <w:proofErr w:type="gramStart"/>
      <w:r w:rsidRPr="009B1DF1">
        <w:rPr>
          <w:lang w:val="es-ES_tradnl"/>
        </w:rPr>
        <w:t>que</w:t>
      </w:r>
      <w:proofErr w:type="gramEnd"/>
      <w:r w:rsidRPr="009B1DF1">
        <w:rPr>
          <w:lang w:val="es-ES_tradnl"/>
        </w:rPr>
        <w:t xml:space="preserve"> si es empresario o independiente, tendrá que cobrar y pagar el IVA. El IVA se conoce como </w:t>
      </w:r>
      <w:proofErr w:type="spellStart"/>
      <w:r w:rsidRPr="009B1DF1">
        <w:rPr>
          <w:i/>
          <w:lang w:val="es-ES_tradnl"/>
        </w:rPr>
        <w:t>Taxe</w:t>
      </w:r>
      <w:proofErr w:type="spellEnd"/>
      <w:r w:rsidRPr="009B1DF1">
        <w:rPr>
          <w:i/>
          <w:lang w:val="es-ES_tradnl"/>
        </w:rPr>
        <w:t xml:space="preserve"> sur la </w:t>
      </w:r>
      <w:proofErr w:type="spellStart"/>
      <w:r w:rsidRPr="009B1DF1">
        <w:rPr>
          <w:i/>
          <w:lang w:val="es-ES_tradnl"/>
        </w:rPr>
        <w:t>Valeur</w:t>
      </w:r>
      <w:proofErr w:type="spellEnd"/>
      <w:r w:rsidRPr="009B1DF1">
        <w:rPr>
          <w:i/>
          <w:lang w:val="es-ES_tradnl"/>
        </w:rPr>
        <w:t xml:space="preserve"> </w:t>
      </w:r>
      <w:proofErr w:type="spellStart"/>
      <w:r w:rsidRPr="009B1DF1">
        <w:rPr>
          <w:i/>
          <w:lang w:val="es-ES_tradnl"/>
        </w:rPr>
        <w:t>Ajoutée</w:t>
      </w:r>
      <w:proofErr w:type="spellEnd"/>
      <w:r w:rsidRPr="009B1DF1">
        <w:rPr>
          <w:lang w:val="es-ES_tradnl"/>
        </w:rPr>
        <w:t xml:space="preserve"> (TVA) en francés y </w:t>
      </w:r>
      <w:proofErr w:type="spellStart"/>
      <w:r w:rsidRPr="009B1DF1">
        <w:rPr>
          <w:i/>
          <w:lang w:val="es-ES_tradnl"/>
        </w:rPr>
        <w:t>Belasting</w:t>
      </w:r>
      <w:proofErr w:type="spellEnd"/>
      <w:r w:rsidRPr="009B1DF1">
        <w:rPr>
          <w:i/>
          <w:lang w:val="es-ES_tradnl"/>
        </w:rPr>
        <w:t xml:space="preserve"> </w:t>
      </w:r>
      <w:proofErr w:type="spellStart"/>
      <w:r w:rsidRPr="009B1DF1">
        <w:rPr>
          <w:i/>
          <w:lang w:val="es-ES_tradnl"/>
        </w:rPr>
        <w:t>over</w:t>
      </w:r>
      <w:proofErr w:type="spellEnd"/>
      <w:r w:rsidRPr="009B1DF1">
        <w:rPr>
          <w:i/>
          <w:lang w:val="es-ES_tradnl"/>
        </w:rPr>
        <w:t xml:space="preserve"> de </w:t>
      </w:r>
      <w:proofErr w:type="spellStart"/>
      <w:r w:rsidRPr="009B1DF1">
        <w:rPr>
          <w:i/>
          <w:lang w:val="es-ES_tradnl"/>
        </w:rPr>
        <w:t>Toegevoegde</w:t>
      </w:r>
      <w:proofErr w:type="spellEnd"/>
      <w:r w:rsidRPr="009B1DF1">
        <w:rPr>
          <w:i/>
          <w:lang w:val="es-ES_tradnl"/>
        </w:rPr>
        <w:t xml:space="preserve"> </w:t>
      </w:r>
      <w:proofErr w:type="spellStart"/>
      <w:r w:rsidRPr="009B1DF1">
        <w:rPr>
          <w:i/>
          <w:lang w:val="es-ES_tradnl"/>
        </w:rPr>
        <w:t>Waarde</w:t>
      </w:r>
      <w:proofErr w:type="spellEnd"/>
      <w:r w:rsidRPr="009B1DF1">
        <w:rPr>
          <w:lang w:val="es-ES_tradnl"/>
        </w:rPr>
        <w:t xml:space="preserve"> en neerlandés </w:t>
      </w:r>
      <w:proofErr w:type="gramStart"/>
      <w:r w:rsidRPr="009B1DF1">
        <w:rPr>
          <w:lang w:val="es-ES_tradnl"/>
        </w:rPr>
        <w:t>( BTW</w:t>
      </w:r>
      <w:proofErr w:type="gramEnd"/>
      <w:r w:rsidRPr="009B1DF1">
        <w:rPr>
          <w:lang w:val="es-ES_tradnl"/>
        </w:rPr>
        <w:t>).</w:t>
      </w:r>
    </w:p>
    <w:p w14:paraId="59E733DB" w14:textId="7C7B7BCF" w:rsidR="00E41E41" w:rsidRPr="009B1DF1" w:rsidRDefault="007969F8" w:rsidP="000C0D9C">
      <w:pPr>
        <w:ind w:left="0"/>
        <w:rPr>
          <w:lang w:val="es-ES_tradnl"/>
        </w:rPr>
      </w:pPr>
      <w:r w:rsidRPr="009B1DF1">
        <w:rPr>
          <w:lang w:val="es-ES_tradnl"/>
        </w:rPr>
        <w:t xml:space="preserve">El tipo de </w:t>
      </w:r>
      <w:r w:rsidR="005024A2">
        <w:rPr>
          <w:lang w:val="es-ES_tradnl"/>
        </w:rPr>
        <w:t>Impuesto</w:t>
      </w:r>
      <w:r w:rsidRPr="009B1DF1">
        <w:rPr>
          <w:lang w:val="es-ES_tradnl"/>
        </w:rPr>
        <w:t xml:space="preserve"> estándar es del 21%, pero hay excepciones. Por ejemplo, en los servicios de alimentación, el </w:t>
      </w:r>
      <w:r w:rsidR="005024A2">
        <w:rPr>
          <w:lang w:val="es-ES_tradnl"/>
        </w:rPr>
        <w:t>impuesto</w:t>
      </w:r>
      <w:r w:rsidRPr="009B1DF1">
        <w:rPr>
          <w:lang w:val="es-ES_tradnl"/>
        </w:rPr>
        <w:t xml:space="preserve"> es sólo del 12%. Otros bienes básicos (como el agua, los medicamentos y los libros) tienen un tipo del 6%. Incluso es posible obtener un tipo del 0% si se dedica a los productos reciclados y a las publicaciones (diarias o semanales).</w:t>
      </w:r>
    </w:p>
    <w:p w14:paraId="15BD3566" w14:textId="77777777" w:rsidR="00E41E41" w:rsidRPr="009B1DF1" w:rsidRDefault="007969F8" w:rsidP="000C0D9C">
      <w:pPr>
        <w:ind w:left="0"/>
        <w:rPr>
          <w:lang w:val="es-ES_tradnl"/>
        </w:rPr>
      </w:pPr>
      <w:r w:rsidRPr="009B1DF1">
        <w:rPr>
          <w:lang w:val="es-ES_tradnl"/>
        </w:rPr>
        <w:t>En algunos casos se puede obtener la devolución del IVA.</w:t>
      </w:r>
    </w:p>
    <w:p w14:paraId="16B63F8E" w14:textId="77777777" w:rsidR="00E41E41" w:rsidRPr="009B1DF1" w:rsidRDefault="007969F8" w:rsidP="000C0D9C">
      <w:pPr>
        <w:pStyle w:val="Ttulo2"/>
        <w:ind w:left="0"/>
        <w:rPr>
          <w:lang w:val="es-ES_tradnl"/>
        </w:rPr>
      </w:pPr>
      <w:bookmarkStart w:id="163" w:name="_wz51g8wncqon" w:colFirst="0" w:colLast="0"/>
      <w:bookmarkEnd w:id="163"/>
      <w:r w:rsidRPr="009B1DF1">
        <w:rPr>
          <w:lang w:val="es-ES_tradnl"/>
        </w:rPr>
        <w:t>Impuestos sobre las rentas de la inversión</w:t>
      </w:r>
    </w:p>
    <w:p w14:paraId="68B0F896" w14:textId="77777777" w:rsidR="00E41E41" w:rsidRPr="009B1DF1" w:rsidRDefault="007969F8" w:rsidP="000C0D9C">
      <w:pPr>
        <w:ind w:left="0"/>
        <w:rPr>
          <w:lang w:val="es-ES_tradnl"/>
        </w:rPr>
      </w:pPr>
      <w:r w:rsidRPr="009B1DF1">
        <w:rPr>
          <w:lang w:val="es-ES_tradnl"/>
        </w:rPr>
        <w:t>En Bélgica, los impuestos sobre los rendimientos de las inversiones se estructuran de la siguiente manera:</w:t>
      </w:r>
    </w:p>
    <w:p w14:paraId="683D6FB3" w14:textId="77777777" w:rsidR="00E41E41" w:rsidRPr="009B1DF1" w:rsidRDefault="007969F8" w:rsidP="000C0D9C">
      <w:pPr>
        <w:ind w:left="0"/>
        <w:rPr>
          <w:b/>
          <w:lang w:val="es-ES_tradnl"/>
        </w:rPr>
      </w:pPr>
      <w:r w:rsidRPr="009B1DF1">
        <w:rPr>
          <w:b/>
          <w:lang w:val="es-ES_tradnl"/>
        </w:rPr>
        <w:t>Intereses y dividendos:</w:t>
      </w:r>
    </w:p>
    <w:p w14:paraId="17F324BC" w14:textId="77777777" w:rsidR="00E41E41" w:rsidRPr="009B1DF1" w:rsidRDefault="007969F8" w:rsidP="000C0D9C">
      <w:pPr>
        <w:ind w:left="0"/>
        <w:rPr>
          <w:lang w:val="es-ES_tradnl"/>
        </w:rPr>
      </w:pPr>
      <w:r w:rsidRPr="009B1DF1">
        <w:rPr>
          <w:lang w:val="es-ES_tradnl"/>
        </w:rPr>
        <w:t>Los intereses y dividendos pagados y recaudados a través de una institución financiera belga están sujetos a un impuesto a tanto alzado del 30 %.</w:t>
      </w:r>
    </w:p>
    <w:p w14:paraId="65D4F9B1" w14:textId="77777777" w:rsidR="00E41E41" w:rsidRPr="009B1DF1" w:rsidRDefault="007969F8" w:rsidP="000C0D9C">
      <w:pPr>
        <w:ind w:left="0"/>
        <w:rPr>
          <w:lang w:val="es-ES_tradnl"/>
        </w:rPr>
      </w:pPr>
      <w:r w:rsidRPr="009B1DF1">
        <w:rPr>
          <w:lang w:val="es-ES_tradnl"/>
        </w:rPr>
        <w:t>No obstante, los intereses de las cuentas de ahorro ordinarias están exentos de tributación hasta un límite de 1.020 euros (para el ejercicio 2024).</w:t>
      </w:r>
    </w:p>
    <w:p w14:paraId="367BDA63" w14:textId="77777777" w:rsidR="00E41E41" w:rsidRPr="009B1DF1" w:rsidRDefault="007969F8" w:rsidP="000C0D9C">
      <w:pPr>
        <w:ind w:left="0"/>
        <w:rPr>
          <w:lang w:val="es-ES_tradnl"/>
        </w:rPr>
      </w:pPr>
      <w:r w:rsidRPr="009B1DF1">
        <w:rPr>
          <w:lang w:val="es-ES_tradnl"/>
        </w:rPr>
        <w:t>Cualquier interés que exceda de esta cantidad se grava a una tasa del 15%.</w:t>
      </w:r>
    </w:p>
    <w:p w14:paraId="4875CEB2" w14:textId="77777777" w:rsidR="00E41E41" w:rsidRPr="009B1DF1" w:rsidRDefault="007969F8" w:rsidP="000C0D9C">
      <w:pPr>
        <w:ind w:left="0"/>
        <w:rPr>
          <w:lang w:val="es-ES_tradnl"/>
        </w:rPr>
      </w:pPr>
      <w:r w:rsidRPr="009B1DF1">
        <w:rPr>
          <w:lang w:val="es-ES_tradnl"/>
        </w:rPr>
        <w:t>El pago de dividendos está exento durante los primeros 833 euros.</w:t>
      </w:r>
    </w:p>
    <w:p w14:paraId="6A876E7C" w14:textId="77777777" w:rsidR="00E41E41" w:rsidRPr="009B1DF1" w:rsidRDefault="007969F8" w:rsidP="000C0D9C">
      <w:pPr>
        <w:ind w:left="0"/>
        <w:rPr>
          <w:lang w:val="es-ES_tradnl"/>
        </w:rPr>
      </w:pPr>
      <w:r w:rsidRPr="009B1DF1">
        <w:rPr>
          <w:lang w:val="es-ES_tradnl"/>
        </w:rPr>
        <w:t>Los intereses y dividendos extranjeros percibidos en el extranjero por los contribuyentes residentes deben declararse en su declaración anual de impuestos por el importe neto (después de la deducción del impuesto extranjero retenido en la fuente), y el impuesto a tanto alzado se paga en el momento de la liquidación.</w:t>
      </w:r>
    </w:p>
    <w:p w14:paraId="68A6737F" w14:textId="77777777" w:rsidR="00E41E41" w:rsidRPr="009B1DF1" w:rsidRDefault="007969F8" w:rsidP="000C0D9C">
      <w:pPr>
        <w:pStyle w:val="Ttulo2"/>
        <w:ind w:left="0"/>
        <w:rPr>
          <w:lang w:val="es-ES_tradnl"/>
        </w:rPr>
      </w:pPr>
      <w:bookmarkStart w:id="164" w:name="_s3hnig74vyb" w:colFirst="0" w:colLast="0"/>
      <w:bookmarkEnd w:id="164"/>
      <w:r w:rsidRPr="009B1DF1">
        <w:rPr>
          <w:lang w:val="es-ES_tradnl"/>
        </w:rPr>
        <w:t>Extranjeros (no residentes) e impuestos</w:t>
      </w:r>
    </w:p>
    <w:p w14:paraId="54A9B0EB" w14:textId="1AA046C5" w:rsidR="00E41E41" w:rsidRPr="009B1DF1" w:rsidRDefault="007969F8" w:rsidP="000C0D9C">
      <w:pPr>
        <w:ind w:left="0"/>
        <w:rPr>
          <w:lang w:val="es-ES_tradnl"/>
        </w:rPr>
      </w:pPr>
      <w:r w:rsidRPr="009B1DF1">
        <w:rPr>
          <w:lang w:val="es-ES_tradnl"/>
        </w:rPr>
        <w:t xml:space="preserve">Bélgica acoge a los inmigrantes. No obstante, las personas que se instalan en Bélgica a largo plazo deben registrarse en la </w:t>
      </w:r>
      <w:r w:rsidR="00672027" w:rsidRPr="009B1DF1">
        <w:rPr>
          <w:lang w:val="es-ES_tradnl"/>
        </w:rPr>
        <w:t>Municipio</w:t>
      </w:r>
      <w:r w:rsidRPr="009B1DF1">
        <w:rPr>
          <w:lang w:val="es-ES_tradnl"/>
        </w:rPr>
        <w:t>. Esta inscripción en el Registro de Extranjeros les obliga a pagar impuestos en Bélgica.</w:t>
      </w:r>
    </w:p>
    <w:p w14:paraId="0CF502C9" w14:textId="33ECFC55" w:rsidR="00E41E41" w:rsidRPr="009B1DF1" w:rsidRDefault="007969F8" w:rsidP="000C0D9C">
      <w:pPr>
        <w:ind w:left="0"/>
        <w:rPr>
          <w:lang w:val="es-ES_tradnl"/>
        </w:rPr>
      </w:pPr>
      <w:r w:rsidRPr="009B1DF1">
        <w:rPr>
          <w:lang w:val="es-ES_tradnl"/>
        </w:rPr>
        <w:t xml:space="preserve">Un extranjero que viva al menos seis meses (el equivalente a 183 días) en Bélgica y esté inscrito en la </w:t>
      </w:r>
      <w:proofErr w:type="gramStart"/>
      <w:r w:rsidR="00672027" w:rsidRPr="009B1DF1">
        <w:rPr>
          <w:lang w:val="es-ES_tradnl"/>
        </w:rPr>
        <w:t>Municipio</w:t>
      </w:r>
      <w:r w:rsidRPr="009B1DF1">
        <w:rPr>
          <w:lang w:val="es-ES_tradnl"/>
        </w:rPr>
        <w:t xml:space="preserve">  tiene</w:t>
      </w:r>
      <w:proofErr w:type="gramEnd"/>
      <w:r w:rsidRPr="009B1DF1">
        <w:rPr>
          <w:lang w:val="es-ES_tradnl"/>
        </w:rPr>
        <w:t xml:space="preserve"> que pagar impuestos por todos los ingresos que perciba, incluido el dinero ganado en otros países. Los que residen menos de seis meses en Bélgica no se consideran residentes fiscales. Sólo están sujetos a impuestos los ingresos que reciben en Bélgica, incluidas las ganancias de capital y los alquileres. Si es un residente legal en </w:t>
      </w:r>
      <w:proofErr w:type="gramStart"/>
      <w:r w:rsidRPr="009B1DF1">
        <w:rPr>
          <w:lang w:val="es-ES_tradnl"/>
        </w:rPr>
        <w:t>Bélgica</w:t>
      </w:r>
      <w:proofErr w:type="gramEnd"/>
      <w:r w:rsidRPr="009B1DF1">
        <w:rPr>
          <w:lang w:val="es-ES_tradnl"/>
        </w:rPr>
        <w:t xml:space="preserve"> pero sólo trabaja en el país temporalmente, puede acogerse a un régimen especial por el que sólo paga impuestos por los ingresos que ha generado en Bélgica, en lug</w:t>
      </w:r>
      <w:r w:rsidRPr="009B1DF1">
        <w:rPr>
          <w:lang w:val="es-ES_tradnl"/>
        </w:rPr>
        <w:t>ar de por todos los que ha generado en el mundo.</w:t>
      </w:r>
    </w:p>
    <w:p w14:paraId="2E78A393" w14:textId="77777777" w:rsidR="00E41E41" w:rsidRPr="009B1DF1" w:rsidRDefault="007969F8" w:rsidP="000C0D9C">
      <w:pPr>
        <w:ind w:left="0"/>
        <w:rPr>
          <w:b/>
          <w:lang w:val="es-ES_tradnl"/>
        </w:rPr>
      </w:pPr>
      <w:r w:rsidRPr="009B1DF1">
        <w:rPr>
          <w:b/>
          <w:lang w:val="es-ES_tradnl"/>
        </w:rPr>
        <w:t>Declaración del Impuesto sobre la Renta de No Residentes:</w:t>
      </w:r>
    </w:p>
    <w:p w14:paraId="65280DF9" w14:textId="77777777" w:rsidR="00E41E41" w:rsidRPr="009B1DF1" w:rsidRDefault="007969F8" w:rsidP="000C0D9C">
      <w:pPr>
        <w:ind w:left="0"/>
        <w:rPr>
          <w:lang w:val="es-ES_tradnl"/>
        </w:rPr>
      </w:pPr>
      <w:r w:rsidRPr="009B1DF1">
        <w:rPr>
          <w:lang w:val="es-ES_tradnl"/>
        </w:rPr>
        <w:t>Si tiene ingresos en Bélgica (como salario, pensión o alquiler) y es residente en un país extranjero o temporalmente en Bélgica (por ejemplo, por trabajo o estudios), debe presentar una declaración del impuesto sobre la renta de no residentes.</w:t>
      </w:r>
    </w:p>
    <w:p w14:paraId="4CAD05EA" w14:textId="77777777" w:rsidR="00E41E41" w:rsidRPr="009B1DF1" w:rsidRDefault="007969F8" w:rsidP="000C0D9C">
      <w:pPr>
        <w:pStyle w:val="Ttulo2"/>
        <w:ind w:left="0"/>
        <w:rPr>
          <w:lang w:val="es-ES_tradnl"/>
        </w:rPr>
      </w:pPr>
      <w:bookmarkStart w:id="165" w:name="_hxmdm9222616" w:colFirst="0" w:colLast="0"/>
      <w:bookmarkEnd w:id="165"/>
      <w:r w:rsidRPr="009B1DF1">
        <w:rPr>
          <w:lang w:val="es-ES_tradnl"/>
        </w:rPr>
        <w:t>Escala del impuesto sobre la renta en Bélgica para las personas físicas</w:t>
      </w:r>
    </w:p>
    <w:p w14:paraId="24C8B089" w14:textId="77777777" w:rsidR="00E41E41" w:rsidRPr="009B1DF1" w:rsidRDefault="007969F8" w:rsidP="000C0D9C">
      <w:pPr>
        <w:ind w:left="0"/>
        <w:rPr>
          <w:lang w:val="es-ES_tradnl"/>
        </w:rPr>
      </w:pPr>
      <w:r w:rsidRPr="009B1DF1">
        <w:rPr>
          <w:lang w:val="es-ES_tradnl"/>
        </w:rPr>
        <w:t>En Bélgica, el sistema del impuesto sobre la renta de las personas físicas sigue una estructura progresiva. Esto significa que sus ingresos se dividen en diferentes tramos, y cada tramo se grava a una tasa diferente.</w:t>
      </w:r>
    </w:p>
    <w:p w14:paraId="42293908" w14:textId="77777777" w:rsidR="00E41E41" w:rsidRPr="009B1DF1" w:rsidRDefault="007969F8" w:rsidP="000C0D9C">
      <w:pPr>
        <w:ind w:left="0"/>
        <w:rPr>
          <w:lang w:val="es-ES_tradnl"/>
        </w:rPr>
      </w:pPr>
      <w:r w:rsidRPr="009B1DF1">
        <w:rPr>
          <w:lang w:val="es-ES_tradnl"/>
        </w:rPr>
        <w:t xml:space="preserve">Por ejemplo: </w:t>
      </w:r>
    </w:p>
    <w:p w14:paraId="427DC9C3" w14:textId="77777777" w:rsidR="00E41E41" w:rsidRPr="009B1DF1" w:rsidRDefault="007969F8" w:rsidP="000C0D9C">
      <w:pPr>
        <w:ind w:left="0"/>
        <w:rPr>
          <w:b/>
          <w:i/>
          <w:lang w:val="es-ES_tradnl"/>
        </w:rPr>
      </w:pPr>
      <w:r w:rsidRPr="009B1DF1">
        <w:rPr>
          <w:b/>
          <w:i/>
          <w:lang w:val="es-ES_tradnl"/>
        </w:rPr>
        <w:t>Tramo 1</w:t>
      </w:r>
    </w:p>
    <w:p w14:paraId="6EB22038" w14:textId="77777777" w:rsidR="00E41E41" w:rsidRPr="009B1DF1" w:rsidRDefault="007969F8" w:rsidP="000C0D9C">
      <w:pPr>
        <w:ind w:left="0"/>
        <w:rPr>
          <w:lang w:val="es-ES_tradnl"/>
        </w:rPr>
      </w:pPr>
      <w:r w:rsidRPr="009B1DF1">
        <w:rPr>
          <w:lang w:val="es-ES_tradnl"/>
        </w:rPr>
        <w:t xml:space="preserve"> (Ingresos de 0,01 euros a 15.200 euros):</w:t>
      </w:r>
    </w:p>
    <w:p w14:paraId="428AF124" w14:textId="77777777" w:rsidR="00E41E41" w:rsidRPr="009B1DF1" w:rsidRDefault="007969F8" w:rsidP="000C0D9C">
      <w:pPr>
        <w:ind w:left="0"/>
        <w:rPr>
          <w:lang w:val="es-ES_tradnl"/>
        </w:rPr>
      </w:pPr>
      <w:r w:rsidRPr="009B1DF1">
        <w:rPr>
          <w:lang w:val="es-ES_tradnl"/>
        </w:rPr>
        <w:t>Tasa impositiva para el año fiscal 2024 (Ingresos 2023): 25%</w:t>
      </w:r>
    </w:p>
    <w:p w14:paraId="6751C206" w14:textId="77777777" w:rsidR="00E41E41" w:rsidRPr="009B1DF1" w:rsidRDefault="007969F8" w:rsidP="000C0D9C">
      <w:pPr>
        <w:ind w:left="0"/>
        <w:rPr>
          <w:lang w:val="es-ES_tradnl"/>
        </w:rPr>
      </w:pPr>
      <w:r w:rsidRPr="009B1DF1">
        <w:rPr>
          <w:lang w:val="es-ES_tradnl"/>
        </w:rPr>
        <w:t>Tasa impositiva para el año fiscal 2025 (ingresos 2024): 25.82%</w:t>
      </w:r>
    </w:p>
    <w:p w14:paraId="468D591D" w14:textId="77777777" w:rsidR="00E41E41" w:rsidRPr="009B1DF1" w:rsidRDefault="007969F8" w:rsidP="000C0D9C">
      <w:pPr>
        <w:ind w:left="0"/>
        <w:rPr>
          <w:b/>
          <w:i/>
          <w:lang w:val="es-ES_tradnl"/>
        </w:rPr>
      </w:pPr>
      <w:r w:rsidRPr="009B1DF1">
        <w:rPr>
          <w:b/>
          <w:i/>
          <w:lang w:val="es-ES_tradnl"/>
        </w:rPr>
        <w:t>Tramo 2</w:t>
      </w:r>
    </w:p>
    <w:p w14:paraId="37A08DD2" w14:textId="77777777" w:rsidR="00E41E41" w:rsidRPr="009B1DF1" w:rsidRDefault="007969F8" w:rsidP="000C0D9C">
      <w:pPr>
        <w:ind w:left="0"/>
        <w:rPr>
          <w:lang w:val="es-ES_tradnl"/>
        </w:rPr>
      </w:pPr>
      <w:r w:rsidRPr="009B1DF1">
        <w:rPr>
          <w:lang w:val="es-ES_tradnl"/>
        </w:rPr>
        <w:t xml:space="preserve"> (Ingresos de 15.200 a 26.830 euros):</w:t>
      </w:r>
    </w:p>
    <w:p w14:paraId="256D746D" w14:textId="77777777" w:rsidR="00E41E41" w:rsidRPr="009B1DF1" w:rsidRDefault="007969F8" w:rsidP="000C0D9C">
      <w:pPr>
        <w:ind w:left="0"/>
        <w:rPr>
          <w:lang w:val="es-ES_tradnl"/>
        </w:rPr>
      </w:pPr>
      <w:r w:rsidRPr="009B1DF1">
        <w:rPr>
          <w:lang w:val="es-ES_tradnl"/>
        </w:rPr>
        <w:t>Tasa impositiva para el año fiscal 2024 (Ingresos 2023): 40%</w:t>
      </w:r>
    </w:p>
    <w:p w14:paraId="731849D8" w14:textId="77777777" w:rsidR="00E41E41" w:rsidRPr="009B1DF1" w:rsidRDefault="007969F8" w:rsidP="000C0D9C">
      <w:pPr>
        <w:ind w:left="0"/>
        <w:rPr>
          <w:lang w:val="es-ES_tradnl"/>
        </w:rPr>
      </w:pPr>
      <w:r w:rsidRPr="009B1DF1">
        <w:rPr>
          <w:lang w:val="es-ES_tradnl"/>
        </w:rPr>
        <w:t>Tasa impositiva para el año fiscal 2025 (ingresos 2024): 39.92%</w:t>
      </w:r>
    </w:p>
    <w:p w14:paraId="05D5D1EB" w14:textId="77777777" w:rsidR="00E41E41" w:rsidRPr="009B1DF1" w:rsidRDefault="007969F8" w:rsidP="000C0D9C">
      <w:pPr>
        <w:ind w:left="0"/>
        <w:rPr>
          <w:b/>
          <w:i/>
          <w:lang w:val="es-ES_tradnl"/>
        </w:rPr>
      </w:pPr>
      <w:r w:rsidRPr="009B1DF1">
        <w:rPr>
          <w:b/>
          <w:i/>
          <w:lang w:val="es-ES_tradnl"/>
        </w:rPr>
        <w:t>Tramo: 3</w:t>
      </w:r>
    </w:p>
    <w:p w14:paraId="76E2CDCE" w14:textId="77777777" w:rsidR="00E41E41" w:rsidRPr="009B1DF1" w:rsidRDefault="007969F8" w:rsidP="000C0D9C">
      <w:pPr>
        <w:ind w:left="0"/>
        <w:rPr>
          <w:lang w:val="es-ES_tradnl"/>
        </w:rPr>
      </w:pPr>
      <w:r w:rsidRPr="009B1DF1">
        <w:rPr>
          <w:lang w:val="es-ES_tradnl"/>
        </w:rPr>
        <w:t xml:space="preserve"> (Ingresos de 26.830 a 46.440 euros):</w:t>
      </w:r>
    </w:p>
    <w:p w14:paraId="75FE42D5" w14:textId="77777777" w:rsidR="00E41E41" w:rsidRPr="009B1DF1" w:rsidRDefault="007969F8" w:rsidP="000C0D9C">
      <w:pPr>
        <w:ind w:left="0"/>
        <w:rPr>
          <w:lang w:val="es-ES_tradnl"/>
        </w:rPr>
      </w:pPr>
      <w:r w:rsidRPr="009B1DF1">
        <w:rPr>
          <w:lang w:val="es-ES_tradnl"/>
        </w:rPr>
        <w:t>Tasa impositiva para el año fiscal 2024 (Ingresos 2023): 45%</w:t>
      </w:r>
    </w:p>
    <w:p w14:paraId="3656CDE8" w14:textId="77777777" w:rsidR="00E41E41" w:rsidRPr="009B1DF1" w:rsidRDefault="007969F8" w:rsidP="000C0D9C">
      <w:pPr>
        <w:ind w:left="0"/>
        <w:rPr>
          <w:lang w:val="es-ES_tradnl"/>
        </w:rPr>
      </w:pPr>
      <w:r w:rsidRPr="009B1DF1">
        <w:rPr>
          <w:lang w:val="es-ES_tradnl"/>
        </w:rPr>
        <w:t>Tasa impositiva para el año fiscal 2025 (ingresos 2024): 45.72%</w:t>
      </w:r>
    </w:p>
    <w:p w14:paraId="3B25FFBE" w14:textId="77777777" w:rsidR="00E41E41" w:rsidRPr="009B1DF1" w:rsidRDefault="007969F8" w:rsidP="000C0D9C">
      <w:pPr>
        <w:ind w:left="0"/>
        <w:rPr>
          <w:b/>
          <w:i/>
          <w:lang w:val="es-ES_tradnl"/>
        </w:rPr>
      </w:pPr>
      <w:r w:rsidRPr="009B1DF1">
        <w:rPr>
          <w:b/>
          <w:i/>
          <w:lang w:val="es-ES_tradnl"/>
        </w:rPr>
        <w:t xml:space="preserve">Tramo 4 </w:t>
      </w:r>
    </w:p>
    <w:p w14:paraId="3BD0FA49" w14:textId="77777777" w:rsidR="00E41E41" w:rsidRPr="009B1DF1" w:rsidRDefault="007969F8" w:rsidP="000C0D9C">
      <w:pPr>
        <w:ind w:left="0"/>
        <w:rPr>
          <w:lang w:val="es-ES_tradnl"/>
        </w:rPr>
      </w:pPr>
      <w:r w:rsidRPr="009B1DF1">
        <w:rPr>
          <w:lang w:val="es-ES_tradnl"/>
        </w:rPr>
        <w:t>(Ingresos superiores a 46.440 euros):</w:t>
      </w:r>
    </w:p>
    <w:p w14:paraId="5B1E8953" w14:textId="77777777" w:rsidR="00E41E41" w:rsidRPr="009B1DF1" w:rsidRDefault="007969F8" w:rsidP="000C0D9C">
      <w:pPr>
        <w:ind w:left="0"/>
        <w:rPr>
          <w:lang w:val="es-ES_tradnl"/>
        </w:rPr>
      </w:pPr>
      <w:r w:rsidRPr="009B1DF1">
        <w:rPr>
          <w:lang w:val="es-ES_tradnl"/>
        </w:rPr>
        <w:t>Tasa impositiva para el año fiscal 2024 (Ingresos 2023): 50%</w:t>
      </w:r>
    </w:p>
    <w:p w14:paraId="3D8727F1" w14:textId="77777777" w:rsidR="00E41E41" w:rsidRPr="009B1DF1" w:rsidRDefault="007969F8" w:rsidP="000C0D9C">
      <w:pPr>
        <w:ind w:left="0"/>
        <w:rPr>
          <w:lang w:val="es-ES_tradnl"/>
        </w:rPr>
      </w:pPr>
      <w:r w:rsidRPr="009B1DF1">
        <w:rPr>
          <w:lang w:val="es-ES_tradnl"/>
        </w:rPr>
        <w:t>Tasa impositiva para el año fiscal 2025 (Ingresos 2024): 50.82%</w:t>
      </w:r>
    </w:p>
    <w:p w14:paraId="05142CE2" w14:textId="7144C387" w:rsidR="00E41E41" w:rsidRPr="009B1DF1" w:rsidRDefault="007969F8" w:rsidP="000C0D9C">
      <w:pPr>
        <w:ind w:left="0"/>
        <w:rPr>
          <w:lang w:val="es-ES_tradnl"/>
        </w:rPr>
      </w:pPr>
      <w:r w:rsidRPr="009B1DF1">
        <w:rPr>
          <w:lang w:val="es-ES_tradnl"/>
        </w:rPr>
        <w:t xml:space="preserve">Hay que tener en cuenta que estas cifras pueden cambiar y es necesario consultar las fuentes gubernamentales </w:t>
      </w:r>
      <w:hyperlink r:id="rId161">
        <w:proofErr w:type="spellStart"/>
        <w:r w:rsidRPr="009B1DF1">
          <w:rPr>
            <w:color w:val="1155CC"/>
            <w:u w:val="single"/>
            <w:lang w:val="es-ES_tradnl"/>
          </w:rPr>
          <w:t>Tax</w:t>
        </w:r>
        <w:proofErr w:type="spellEnd"/>
        <w:r w:rsidRPr="009B1DF1">
          <w:rPr>
            <w:color w:val="1155CC"/>
            <w:u w:val="single"/>
            <w:lang w:val="es-ES_tradnl"/>
          </w:rPr>
          <w:t>-</w:t>
        </w:r>
        <w:proofErr w:type="spellStart"/>
        <w:r w:rsidRPr="009B1DF1">
          <w:rPr>
            <w:color w:val="1155CC"/>
            <w:u w:val="single"/>
            <w:lang w:val="es-ES_tradnl"/>
          </w:rPr>
          <w:t>on</w:t>
        </w:r>
        <w:proofErr w:type="spellEnd"/>
        <w:r w:rsidRPr="009B1DF1">
          <w:rPr>
            <w:color w:val="1155CC"/>
            <w:u w:val="single"/>
            <w:lang w:val="es-ES_tradnl"/>
          </w:rPr>
          <w:t xml:space="preserve">-web | SPF </w:t>
        </w:r>
        <w:proofErr w:type="spellStart"/>
        <w:r w:rsidRPr="009B1DF1">
          <w:rPr>
            <w:color w:val="1155CC"/>
            <w:u w:val="single"/>
            <w:lang w:val="es-ES_tradnl"/>
          </w:rPr>
          <w:t>Finances</w:t>
        </w:r>
        <w:proofErr w:type="spellEnd"/>
        <w:r w:rsidRPr="009B1DF1">
          <w:rPr>
            <w:color w:val="1155CC"/>
            <w:u w:val="single"/>
            <w:lang w:val="es-ES_tradnl"/>
          </w:rPr>
          <w:t xml:space="preserve"> (belgium.be)</w:t>
        </w:r>
      </w:hyperlink>
      <w:r w:rsidRPr="009B1DF1">
        <w:rPr>
          <w:lang w:val="es-ES_tradnl"/>
        </w:rPr>
        <w:t xml:space="preserve"> o a un</w:t>
      </w:r>
      <w:r w:rsidR="005024A2">
        <w:rPr>
          <w:lang w:val="es-ES_tradnl"/>
        </w:rPr>
        <w:t xml:space="preserve"> </w:t>
      </w:r>
      <w:proofErr w:type="spellStart"/>
      <w:proofErr w:type="gramStart"/>
      <w:r w:rsidR="005024A2">
        <w:rPr>
          <w:lang w:val="es-ES_tradnl"/>
        </w:rPr>
        <w:t>contador.a</w:t>
      </w:r>
      <w:proofErr w:type="spellEnd"/>
      <w:proofErr w:type="gramEnd"/>
      <w:r w:rsidR="005024A2">
        <w:rPr>
          <w:lang w:val="es-ES_tradnl"/>
        </w:rPr>
        <w:t xml:space="preserve"> reconocida para </w:t>
      </w:r>
      <w:r w:rsidRPr="009B1DF1">
        <w:rPr>
          <w:lang w:val="es-ES_tradnl"/>
        </w:rPr>
        <w:t>que pueda as</w:t>
      </w:r>
      <w:r w:rsidR="005024A2">
        <w:rPr>
          <w:lang w:val="es-ES_tradnl"/>
        </w:rPr>
        <w:t xml:space="preserve">esorar claramente durante </w:t>
      </w:r>
      <w:r w:rsidRPr="009B1DF1">
        <w:rPr>
          <w:lang w:val="es-ES_tradnl"/>
        </w:rPr>
        <w:t>el proceso.</w:t>
      </w:r>
    </w:p>
    <w:p w14:paraId="720A95E4" w14:textId="77777777" w:rsidR="00E41E41" w:rsidRPr="009B1DF1" w:rsidRDefault="007969F8" w:rsidP="000C0D9C">
      <w:pPr>
        <w:ind w:left="0"/>
        <w:rPr>
          <w:lang w:val="es-ES_tradnl"/>
        </w:rPr>
      </w:pPr>
      <w:r w:rsidRPr="009B1DF1">
        <w:rPr>
          <w:lang w:val="es-ES_tradnl"/>
        </w:rPr>
        <w:t>Los impuestos belgas sobre la renta son un poco más altos que otros países occidentales, sin embargo, todo el mundo tiene una asignación libre de impuestos de 8.990 euros. Si tiene hijos, esta cantidad es aún mayor. También puede obtener una devolución de impuestos máxima de 4.880 euros como empleado.</w:t>
      </w:r>
    </w:p>
    <w:p w14:paraId="1B254A16" w14:textId="77777777" w:rsidR="00E41E41" w:rsidRPr="009B1DF1" w:rsidRDefault="007969F8" w:rsidP="000C0D9C">
      <w:pPr>
        <w:ind w:left="0"/>
        <w:rPr>
          <w:lang w:val="es-ES_tradnl"/>
        </w:rPr>
      </w:pPr>
      <w:r w:rsidRPr="009B1DF1">
        <w:rPr>
          <w:lang w:val="es-ES_tradnl"/>
        </w:rPr>
        <w:t>Además, debe tener en cuenta que la cantidad que paga por el impuesto sobre la renta no es solo por su salario. Es su salario menos las cotizaciones obligatorias a la seguridad social que pueda tener, ya sea en Bélgica o en otro país.</w:t>
      </w:r>
    </w:p>
    <w:p w14:paraId="0097E405" w14:textId="77777777" w:rsidR="00E41E41" w:rsidRPr="009B1DF1" w:rsidRDefault="007969F8" w:rsidP="000C0D9C">
      <w:pPr>
        <w:ind w:left="0"/>
        <w:rPr>
          <w:lang w:val="es-ES_tradnl"/>
        </w:rPr>
      </w:pPr>
      <w:r w:rsidRPr="009B1DF1">
        <w:rPr>
          <w:lang w:val="es-ES_tradnl"/>
        </w:rPr>
        <w:t xml:space="preserve">Por último, el impuesto sobre la renta de las personas físicas (IRPF) se basa tanto en el IRPF federal como en el IRPF regional. Algunas regiones belgas cobrarán menos o más por el impuesto. El importe dependerá del lugar donde se encuentre el 1 de enero del año fiscal. Si quiere calcular cuánto va a deber en un año determinado, puede utilizar la calculadora de impuestos del </w:t>
      </w:r>
      <w:proofErr w:type="spellStart"/>
      <w:r w:rsidRPr="009B1DF1">
        <w:rPr>
          <w:i/>
          <w:lang w:val="es-ES_tradnl"/>
        </w:rPr>
        <w:t>Federale</w:t>
      </w:r>
      <w:proofErr w:type="spellEnd"/>
      <w:r w:rsidRPr="009B1DF1">
        <w:rPr>
          <w:i/>
          <w:lang w:val="es-ES_tradnl"/>
        </w:rPr>
        <w:t xml:space="preserve"> </w:t>
      </w:r>
      <w:proofErr w:type="spellStart"/>
      <w:r w:rsidRPr="009B1DF1">
        <w:rPr>
          <w:i/>
          <w:lang w:val="es-ES_tradnl"/>
        </w:rPr>
        <w:t>Overheidsdienst</w:t>
      </w:r>
      <w:proofErr w:type="spellEnd"/>
      <w:r w:rsidRPr="009B1DF1">
        <w:rPr>
          <w:i/>
          <w:lang w:val="es-ES_tradnl"/>
        </w:rPr>
        <w:t xml:space="preserve"> Financien</w:t>
      </w:r>
      <w:r w:rsidRPr="009B1DF1">
        <w:rPr>
          <w:lang w:val="es-ES_tradnl"/>
        </w:rPr>
        <w:t>. El sitio web sólo está disponible en holandés, francés y alemán.</w:t>
      </w:r>
    </w:p>
    <w:p w14:paraId="5E1345DE" w14:textId="77777777" w:rsidR="00E41E41" w:rsidRPr="009B1DF1" w:rsidRDefault="007969F8" w:rsidP="000C0D9C">
      <w:pPr>
        <w:pStyle w:val="Ttulo2"/>
        <w:ind w:left="0"/>
        <w:rPr>
          <w:lang w:val="es-ES_tradnl"/>
        </w:rPr>
      </w:pPr>
      <w:bookmarkStart w:id="166" w:name="_hvp6zjy2vr7y" w:colFirst="0" w:colLast="0"/>
      <w:bookmarkEnd w:id="166"/>
      <w:r w:rsidRPr="009B1DF1">
        <w:rPr>
          <w:lang w:val="es-ES_tradnl"/>
        </w:rPr>
        <w:t>Fiscalidad de los independientes</w:t>
      </w:r>
    </w:p>
    <w:p w14:paraId="246C3C61" w14:textId="77777777" w:rsidR="00E41E41" w:rsidRPr="009B1DF1" w:rsidRDefault="007969F8" w:rsidP="000C0D9C">
      <w:pPr>
        <w:ind w:left="0"/>
        <w:rPr>
          <w:lang w:val="es-ES_tradnl"/>
        </w:rPr>
      </w:pPr>
      <w:r w:rsidRPr="009B1DF1">
        <w:rPr>
          <w:lang w:val="es-ES_tradnl"/>
        </w:rPr>
        <w:t>Es el mismo tipo impositivo para el impuesto sobre la renta en este país, tanto si es independiente como si trabaja para un empresario.</w:t>
      </w:r>
    </w:p>
    <w:p w14:paraId="6755154D" w14:textId="77777777" w:rsidR="00E41E41" w:rsidRPr="009B1DF1" w:rsidRDefault="007969F8" w:rsidP="000C0D9C">
      <w:pPr>
        <w:ind w:left="0"/>
        <w:rPr>
          <w:b/>
          <w:lang w:val="es-ES_tradnl"/>
        </w:rPr>
      </w:pPr>
      <w:r w:rsidRPr="009B1DF1">
        <w:rPr>
          <w:lang w:val="es-ES_tradnl"/>
        </w:rPr>
        <w:t xml:space="preserve">Una asociación que ayuda a los independientes es </w:t>
      </w:r>
      <w:hyperlink r:id="rId162">
        <w:r w:rsidRPr="009B1DF1">
          <w:rPr>
            <w:b/>
            <w:color w:val="1155CC"/>
            <w:u w:val="single"/>
            <w:lang w:val="es-ES_tradnl"/>
          </w:rPr>
          <w:t>Smart (smartbe.be)</w:t>
        </w:r>
      </w:hyperlink>
    </w:p>
    <w:p w14:paraId="461F106D" w14:textId="77777777" w:rsidR="00E41E41" w:rsidRPr="009B1DF1" w:rsidRDefault="007969F8" w:rsidP="000C0D9C">
      <w:pPr>
        <w:ind w:left="0"/>
        <w:rPr>
          <w:lang w:val="es-ES_tradnl"/>
        </w:rPr>
      </w:pPr>
      <w:r w:rsidRPr="009B1DF1">
        <w:rPr>
          <w:lang w:val="es-ES_tradnl"/>
        </w:rPr>
        <w:t>Los no residentes deben reclamar:</w:t>
      </w:r>
    </w:p>
    <w:p w14:paraId="30C5FD31" w14:textId="77777777" w:rsidR="00E41E41" w:rsidRPr="009B1DF1" w:rsidRDefault="007969F8" w:rsidP="000C0D9C">
      <w:pPr>
        <w:numPr>
          <w:ilvl w:val="0"/>
          <w:numId w:val="4"/>
        </w:numPr>
        <w:ind w:left="0" w:firstLine="0"/>
        <w:rPr>
          <w:lang w:val="es-ES_tradnl"/>
        </w:rPr>
      </w:pPr>
      <w:r w:rsidRPr="009B1DF1">
        <w:rPr>
          <w:lang w:val="es-ES_tradnl"/>
        </w:rPr>
        <w:t>Cualquier renta procedente de bienes inmuebles en Bélgica</w:t>
      </w:r>
    </w:p>
    <w:p w14:paraId="368F013D" w14:textId="77777777" w:rsidR="00E41E41" w:rsidRPr="009B1DF1" w:rsidRDefault="007969F8" w:rsidP="000C0D9C">
      <w:pPr>
        <w:numPr>
          <w:ilvl w:val="0"/>
          <w:numId w:val="4"/>
        </w:numPr>
        <w:ind w:left="0" w:firstLine="0"/>
        <w:rPr>
          <w:lang w:val="es-ES_tradnl"/>
        </w:rPr>
      </w:pPr>
      <w:r w:rsidRPr="009B1DF1">
        <w:rPr>
          <w:lang w:val="es-ES_tradnl"/>
        </w:rPr>
        <w:t>Cualquier beneficio procedente de establecimientos belgas</w:t>
      </w:r>
    </w:p>
    <w:p w14:paraId="272F6318" w14:textId="77777777" w:rsidR="00E41E41" w:rsidRPr="009B1DF1" w:rsidRDefault="007969F8" w:rsidP="000C0D9C">
      <w:pPr>
        <w:numPr>
          <w:ilvl w:val="0"/>
          <w:numId w:val="4"/>
        </w:numPr>
        <w:ind w:left="0" w:firstLine="0"/>
        <w:rPr>
          <w:lang w:val="es-ES_tradnl"/>
        </w:rPr>
      </w:pPr>
      <w:r w:rsidRPr="009B1DF1">
        <w:rPr>
          <w:lang w:val="es-ES_tradnl"/>
        </w:rPr>
        <w:t>Cualquier beneficio o renta procedente de una actividad realizada en territorio belga</w:t>
      </w:r>
    </w:p>
    <w:p w14:paraId="5FF952B4" w14:textId="77777777" w:rsidR="00E41E41" w:rsidRPr="009B1DF1" w:rsidRDefault="007969F8" w:rsidP="000C0D9C">
      <w:pPr>
        <w:numPr>
          <w:ilvl w:val="0"/>
          <w:numId w:val="4"/>
        </w:numPr>
        <w:ind w:left="0" w:firstLine="0"/>
        <w:rPr>
          <w:lang w:val="es-ES_tradnl"/>
        </w:rPr>
      </w:pPr>
      <w:r w:rsidRPr="009B1DF1">
        <w:rPr>
          <w:lang w:val="es-ES_tradnl"/>
        </w:rPr>
        <w:t>Cualquier ingreso de bienes muebles, rentas, pensiones, rentas vitalicias y subsidios que provengan de:</w:t>
      </w:r>
    </w:p>
    <w:p w14:paraId="7AE6AC10" w14:textId="77777777" w:rsidR="00E41E41" w:rsidRPr="009B1DF1" w:rsidRDefault="007969F8" w:rsidP="000C0D9C">
      <w:pPr>
        <w:numPr>
          <w:ilvl w:val="0"/>
          <w:numId w:val="49"/>
        </w:numPr>
        <w:spacing w:after="0"/>
        <w:ind w:left="0" w:firstLine="0"/>
        <w:rPr>
          <w:lang w:val="es-ES_tradnl"/>
        </w:rPr>
      </w:pPr>
      <w:r w:rsidRPr="009B1DF1">
        <w:rPr>
          <w:lang w:val="es-ES_tradnl"/>
        </w:rPr>
        <w:t>Una empresa u organización establecida en Bélgica</w:t>
      </w:r>
    </w:p>
    <w:p w14:paraId="7E63D87F" w14:textId="77777777" w:rsidR="00E41E41" w:rsidRPr="009B1DF1" w:rsidRDefault="007969F8" w:rsidP="000C0D9C">
      <w:pPr>
        <w:numPr>
          <w:ilvl w:val="0"/>
          <w:numId w:val="49"/>
        </w:numPr>
        <w:spacing w:before="0" w:after="0"/>
        <w:ind w:left="0" w:firstLine="0"/>
        <w:rPr>
          <w:lang w:val="es-ES_tradnl"/>
        </w:rPr>
      </w:pPr>
      <w:r w:rsidRPr="009B1DF1">
        <w:rPr>
          <w:lang w:val="es-ES_tradnl"/>
        </w:rPr>
        <w:t>Un establecimiento belga propiedad de un no residente</w:t>
      </w:r>
    </w:p>
    <w:p w14:paraId="5775758C" w14:textId="77777777" w:rsidR="00E41E41" w:rsidRPr="009B1DF1" w:rsidRDefault="007969F8" w:rsidP="000C0D9C">
      <w:pPr>
        <w:numPr>
          <w:ilvl w:val="0"/>
          <w:numId w:val="49"/>
        </w:numPr>
        <w:spacing w:before="0" w:after="0"/>
        <w:ind w:left="0" w:firstLine="0"/>
        <w:rPr>
          <w:lang w:val="es-ES_tradnl"/>
        </w:rPr>
      </w:pPr>
      <w:r w:rsidRPr="009B1DF1">
        <w:rPr>
          <w:lang w:val="es-ES_tradnl"/>
        </w:rPr>
        <w:t>Los habitantes de Bélgica</w:t>
      </w:r>
    </w:p>
    <w:p w14:paraId="502B6DF9" w14:textId="77777777" w:rsidR="00E41E41" w:rsidRPr="009B1DF1" w:rsidRDefault="007969F8" w:rsidP="000C0D9C">
      <w:pPr>
        <w:numPr>
          <w:ilvl w:val="0"/>
          <w:numId w:val="49"/>
        </w:numPr>
        <w:spacing w:before="0"/>
        <w:ind w:left="0" w:firstLine="0"/>
        <w:rPr>
          <w:lang w:val="es-ES_tradnl"/>
        </w:rPr>
      </w:pPr>
      <w:r w:rsidRPr="009B1DF1">
        <w:rPr>
          <w:lang w:val="es-ES_tradnl"/>
        </w:rPr>
        <w:t>El Estado belga o sus ramas políticas</w:t>
      </w:r>
    </w:p>
    <w:p w14:paraId="2D26DBCD" w14:textId="77777777" w:rsidR="00E41E41" w:rsidRPr="009B1DF1" w:rsidRDefault="007969F8" w:rsidP="000C0D9C">
      <w:pPr>
        <w:pStyle w:val="Ttulo2"/>
        <w:ind w:left="0"/>
        <w:rPr>
          <w:lang w:val="es-ES_tradnl"/>
        </w:rPr>
      </w:pPr>
      <w:bookmarkStart w:id="167" w:name="_xr1sv8oh7djc" w:colFirst="0" w:colLast="0"/>
      <w:bookmarkEnd w:id="167"/>
      <w:r w:rsidRPr="009B1DF1">
        <w:rPr>
          <w:lang w:val="es-ES_tradnl"/>
        </w:rPr>
        <w:t>Exenciones y beneficios fiscales</w:t>
      </w:r>
    </w:p>
    <w:p w14:paraId="46CB01FE" w14:textId="77777777" w:rsidR="00E41E41" w:rsidRPr="009B1DF1" w:rsidRDefault="007969F8" w:rsidP="000C0D9C">
      <w:pPr>
        <w:ind w:left="0"/>
        <w:rPr>
          <w:lang w:val="es-ES_tradnl"/>
        </w:rPr>
      </w:pPr>
      <w:r w:rsidRPr="009B1DF1">
        <w:rPr>
          <w:lang w:val="es-ES_tradnl"/>
        </w:rPr>
        <w:t>Algunos extranjeros que residen permanentemente en Bélgica y trabajan como altos ejecutivos, dirigentes o expertos pueden beneficiarse de algunas exenciones fiscales. Tienen que demostrar que sus ingresos están vinculados a cargos fuera de Bélgica o tienen repercusión fuera del país. Pueden deducir:</w:t>
      </w:r>
    </w:p>
    <w:p w14:paraId="751841CA" w14:textId="77777777" w:rsidR="00E41E41" w:rsidRPr="009B1DF1" w:rsidRDefault="007969F8" w:rsidP="000C0D9C">
      <w:pPr>
        <w:numPr>
          <w:ilvl w:val="0"/>
          <w:numId w:val="7"/>
        </w:numPr>
        <w:ind w:left="0" w:firstLine="0"/>
        <w:rPr>
          <w:lang w:val="es-ES_tradnl"/>
        </w:rPr>
      </w:pPr>
      <w:r w:rsidRPr="009B1DF1">
        <w:rPr>
          <w:lang w:val="es-ES_tradnl"/>
        </w:rPr>
        <w:t>Los gastos de escolaridad de los hijos en la enseñanza primaria y secundaria</w:t>
      </w:r>
    </w:p>
    <w:p w14:paraId="3EA0DE64" w14:textId="77777777" w:rsidR="00E41E41" w:rsidRPr="009B1DF1" w:rsidRDefault="007969F8" w:rsidP="000C0D9C">
      <w:pPr>
        <w:numPr>
          <w:ilvl w:val="0"/>
          <w:numId w:val="7"/>
        </w:numPr>
        <w:ind w:left="0" w:firstLine="0"/>
        <w:rPr>
          <w:lang w:val="es-ES_tradnl"/>
        </w:rPr>
      </w:pPr>
      <w:r w:rsidRPr="009B1DF1">
        <w:rPr>
          <w:lang w:val="es-ES_tradnl"/>
        </w:rPr>
        <w:t>Parte de su salario</w:t>
      </w:r>
    </w:p>
    <w:p w14:paraId="3C806D7B" w14:textId="77777777" w:rsidR="00E41E41" w:rsidRPr="009B1DF1" w:rsidRDefault="007969F8" w:rsidP="000C0D9C">
      <w:pPr>
        <w:numPr>
          <w:ilvl w:val="0"/>
          <w:numId w:val="7"/>
        </w:numPr>
        <w:ind w:left="0" w:firstLine="0"/>
        <w:rPr>
          <w:lang w:val="es-ES_tradnl"/>
        </w:rPr>
      </w:pPr>
      <w:r w:rsidRPr="009B1DF1">
        <w:rPr>
          <w:lang w:val="es-ES_tradnl"/>
        </w:rPr>
        <w:t>Los gastos de manutención y vivienda</w:t>
      </w:r>
    </w:p>
    <w:p w14:paraId="25F4E8A5" w14:textId="77777777" w:rsidR="00E41E41" w:rsidRPr="009B1DF1" w:rsidRDefault="007969F8" w:rsidP="000C0D9C">
      <w:pPr>
        <w:numPr>
          <w:ilvl w:val="0"/>
          <w:numId w:val="7"/>
        </w:numPr>
        <w:ind w:left="0" w:firstLine="0"/>
        <w:rPr>
          <w:lang w:val="es-ES_tradnl"/>
        </w:rPr>
      </w:pPr>
      <w:r w:rsidRPr="009B1DF1">
        <w:rPr>
          <w:lang w:val="es-ES_tradnl"/>
        </w:rPr>
        <w:t>Sin embargo, los extranjeros que trabajan temporalmente en Bélgica deben negociar previamente estas exenciones con su empleador y rellenar los papeles necesarios antes de trasladarse a Bélgica</w:t>
      </w:r>
    </w:p>
    <w:p w14:paraId="3F8DB711" w14:textId="77777777" w:rsidR="00E41E41" w:rsidRPr="009B1DF1" w:rsidRDefault="007969F8" w:rsidP="000C0D9C">
      <w:pPr>
        <w:ind w:left="0"/>
        <w:rPr>
          <w:lang w:val="es-ES_tradnl"/>
        </w:rPr>
      </w:pPr>
      <w:r w:rsidRPr="009B1DF1">
        <w:rPr>
          <w:lang w:val="es-ES_tradnl"/>
        </w:rPr>
        <w:t>En resumen, un extranjero que trabaje temporalmente en Bélgica puede beneficiarse de las exenciones fiscales en las siguientes condiciones:</w:t>
      </w:r>
    </w:p>
    <w:p w14:paraId="3AB4D8B3" w14:textId="77777777" w:rsidR="00E41E41" w:rsidRPr="009B1DF1" w:rsidRDefault="007969F8" w:rsidP="000C0D9C">
      <w:pPr>
        <w:numPr>
          <w:ilvl w:val="0"/>
          <w:numId w:val="1"/>
        </w:numPr>
        <w:ind w:left="0" w:firstLine="0"/>
        <w:rPr>
          <w:lang w:val="es-ES_tradnl"/>
        </w:rPr>
      </w:pPr>
      <w:r w:rsidRPr="009B1DF1">
        <w:rPr>
          <w:lang w:val="es-ES_tradnl"/>
        </w:rPr>
        <w:t>Ha sido contratado para trabajar fuera de Bélgica</w:t>
      </w:r>
    </w:p>
    <w:p w14:paraId="46EA167B" w14:textId="77777777" w:rsidR="00E41E41" w:rsidRPr="009B1DF1" w:rsidRDefault="007969F8" w:rsidP="000C0D9C">
      <w:pPr>
        <w:numPr>
          <w:ilvl w:val="0"/>
          <w:numId w:val="1"/>
        </w:numPr>
        <w:ind w:left="0" w:firstLine="0"/>
        <w:rPr>
          <w:lang w:val="es-ES_tradnl"/>
        </w:rPr>
      </w:pPr>
      <w:r w:rsidRPr="009B1DF1">
        <w:rPr>
          <w:lang w:val="es-ES_tradnl"/>
        </w:rPr>
        <w:t>Ha firmado un contrato temporal</w:t>
      </w:r>
    </w:p>
    <w:p w14:paraId="1D6D4327" w14:textId="77777777" w:rsidR="00E41E41" w:rsidRPr="009B1DF1" w:rsidRDefault="007969F8" w:rsidP="000C0D9C">
      <w:pPr>
        <w:numPr>
          <w:ilvl w:val="0"/>
          <w:numId w:val="1"/>
        </w:numPr>
        <w:ind w:left="0" w:firstLine="0"/>
        <w:rPr>
          <w:lang w:val="es-ES_tradnl"/>
        </w:rPr>
      </w:pPr>
      <w:r w:rsidRPr="009B1DF1">
        <w:rPr>
          <w:lang w:val="es-ES_tradnl"/>
        </w:rPr>
        <w:t>Puede ser trasladado a otro lugar</w:t>
      </w:r>
    </w:p>
    <w:p w14:paraId="03B5FA2D" w14:textId="77777777" w:rsidR="00E41E41" w:rsidRPr="009B1DF1" w:rsidRDefault="007969F8" w:rsidP="000C0D9C">
      <w:pPr>
        <w:numPr>
          <w:ilvl w:val="0"/>
          <w:numId w:val="1"/>
        </w:numPr>
        <w:ind w:left="0" w:firstLine="0"/>
        <w:rPr>
          <w:lang w:val="es-ES_tradnl"/>
        </w:rPr>
      </w:pPr>
      <w:r w:rsidRPr="009B1DF1">
        <w:rPr>
          <w:lang w:val="es-ES_tradnl"/>
        </w:rPr>
        <w:t>Es propietario de una vivienda fuera de Bélgica</w:t>
      </w:r>
    </w:p>
    <w:p w14:paraId="774B3D00" w14:textId="77777777" w:rsidR="00E41E41" w:rsidRPr="009B1DF1" w:rsidRDefault="007969F8" w:rsidP="000C0D9C">
      <w:pPr>
        <w:numPr>
          <w:ilvl w:val="0"/>
          <w:numId w:val="1"/>
        </w:numPr>
        <w:ind w:left="0" w:firstLine="0"/>
        <w:rPr>
          <w:lang w:val="es-ES_tradnl"/>
        </w:rPr>
      </w:pPr>
      <w:r w:rsidRPr="009B1DF1">
        <w:rPr>
          <w:lang w:val="es-ES_tradnl"/>
        </w:rPr>
        <w:t>Tiene hijos matriculados en colegios internacionales en Bélgica o en otro país</w:t>
      </w:r>
    </w:p>
    <w:p w14:paraId="1C703318" w14:textId="77777777" w:rsidR="00E41E41" w:rsidRPr="009B1DF1" w:rsidRDefault="007969F8" w:rsidP="000C0D9C">
      <w:pPr>
        <w:numPr>
          <w:ilvl w:val="0"/>
          <w:numId w:val="1"/>
        </w:numPr>
        <w:ind w:left="0" w:firstLine="0"/>
        <w:rPr>
          <w:lang w:val="es-ES_tradnl"/>
        </w:rPr>
      </w:pPr>
      <w:r w:rsidRPr="009B1DF1">
        <w:rPr>
          <w:lang w:val="es-ES_tradnl"/>
        </w:rPr>
        <w:t>Cotiza o puede cotizar a la seguridad social, a los planes de bonificación y a los seguros privados en su país de origen</w:t>
      </w:r>
    </w:p>
    <w:p w14:paraId="166DC425" w14:textId="322DC9BD" w:rsidR="00E41E41" w:rsidRPr="005024A2" w:rsidRDefault="007969F8" w:rsidP="000C0D9C">
      <w:pPr>
        <w:numPr>
          <w:ilvl w:val="0"/>
          <w:numId w:val="1"/>
        </w:numPr>
        <w:ind w:left="0" w:firstLine="0"/>
        <w:rPr>
          <w:lang w:val="es-ES_tradnl"/>
        </w:rPr>
      </w:pPr>
      <w:r w:rsidRPr="009B1DF1">
        <w:rPr>
          <w:lang w:val="es-ES_tradnl"/>
        </w:rPr>
        <w:t>Tiene una cláusula diplomática en el contrato de alquiler</w:t>
      </w:r>
    </w:p>
    <w:p w14:paraId="0C0A6E46" w14:textId="77777777" w:rsidR="00E41E41" w:rsidRPr="009B1DF1" w:rsidRDefault="007969F8" w:rsidP="000C0D9C">
      <w:pPr>
        <w:pStyle w:val="Ttulo2"/>
        <w:ind w:left="0"/>
        <w:rPr>
          <w:lang w:val="es-ES_tradnl"/>
        </w:rPr>
      </w:pPr>
      <w:bookmarkStart w:id="168" w:name="_ulrl9oa06jta" w:colFirst="0" w:colLast="0"/>
      <w:bookmarkEnd w:id="168"/>
      <w:r w:rsidRPr="009B1DF1">
        <w:rPr>
          <w:lang w:val="es-ES_tradnl"/>
        </w:rPr>
        <w:t>Cómo pagar los impuestos en Bélgica</w:t>
      </w:r>
    </w:p>
    <w:p w14:paraId="07353B11" w14:textId="77777777" w:rsidR="00E41E41" w:rsidRPr="009B1DF1" w:rsidRDefault="007969F8" w:rsidP="000C0D9C">
      <w:pPr>
        <w:ind w:left="0"/>
        <w:rPr>
          <w:lang w:val="es-ES_tradnl"/>
        </w:rPr>
      </w:pPr>
      <w:r w:rsidRPr="009B1DF1">
        <w:rPr>
          <w:lang w:val="es-ES_tradnl"/>
        </w:rPr>
        <w:t>Los impuestos sobre los ingresos patrimoniales y profesionales son una retención a cuenta. El año fiscal comienza el 1 de enero y termina el 31 de diciembre. En mayo o junio recibirá por correo una declaración de impuestos (</w:t>
      </w:r>
      <w:proofErr w:type="spellStart"/>
      <w:r w:rsidRPr="009B1DF1">
        <w:rPr>
          <w:i/>
          <w:lang w:val="es-ES_tradnl"/>
        </w:rPr>
        <w:t>déclaration</w:t>
      </w:r>
      <w:proofErr w:type="spellEnd"/>
      <w:r w:rsidRPr="009B1DF1">
        <w:rPr>
          <w:lang w:val="es-ES_tradnl"/>
        </w:rPr>
        <w:t xml:space="preserve"> en francés y </w:t>
      </w:r>
      <w:proofErr w:type="spellStart"/>
      <w:r w:rsidRPr="009B1DF1">
        <w:rPr>
          <w:i/>
          <w:lang w:val="es-ES_tradnl"/>
        </w:rPr>
        <w:t>aangifte</w:t>
      </w:r>
      <w:proofErr w:type="spellEnd"/>
      <w:r w:rsidRPr="009B1DF1">
        <w:rPr>
          <w:lang w:val="es-ES_tradnl"/>
        </w:rPr>
        <w:t xml:space="preserve"> en neerlandés). Por lo general, tiene hasta finales de junio para enviar su respuesta, pero compruebe la fecha exacta en el documento.</w:t>
      </w:r>
    </w:p>
    <w:p w14:paraId="2027A12B" w14:textId="77777777" w:rsidR="00E41E41" w:rsidRPr="009B1DF1" w:rsidRDefault="007969F8" w:rsidP="000C0D9C">
      <w:pPr>
        <w:ind w:left="0"/>
        <w:rPr>
          <w:lang w:val="es-ES_tradnl"/>
        </w:rPr>
      </w:pPr>
      <w:r w:rsidRPr="009B1DF1">
        <w:rPr>
          <w:lang w:val="es-ES_tradnl"/>
        </w:rPr>
        <w:t xml:space="preserve">Los habitantes de Bruselas y ciudades adyacentes, así como los de la región </w:t>
      </w:r>
      <w:proofErr w:type="gramStart"/>
      <w:r w:rsidRPr="009B1DF1">
        <w:rPr>
          <w:lang w:val="es-ES_tradnl"/>
        </w:rPr>
        <w:t>Valona</w:t>
      </w:r>
      <w:proofErr w:type="gramEnd"/>
      <w:r w:rsidRPr="009B1DF1">
        <w:rPr>
          <w:lang w:val="es-ES_tradnl"/>
        </w:rPr>
        <w:t>, reciben la declaración de la renta en francés. Los habitantes de Flandes reciben una versión en neerlandés. Si no recibe su declaración de la renta a tiempo, puede ponerse en contacto con la agencia fiscal, como puede ser en su ayuntamiento.</w:t>
      </w:r>
    </w:p>
    <w:p w14:paraId="2B5EA59F" w14:textId="77777777" w:rsidR="00E41E41" w:rsidRPr="009B1DF1" w:rsidRDefault="007969F8" w:rsidP="000C0D9C">
      <w:pPr>
        <w:ind w:left="0"/>
        <w:rPr>
          <w:lang w:val="es-ES_tradnl"/>
        </w:rPr>
      </w:pPr>
      <w:r w:rsidRPr="009B1DF1">
        <w:rPr>
          <w:lang w:val="es-ES_tradnl"/>
        </w:rPr>
        <w:t xml:space="preserve">Los formularios de la declaración de la renta deben devolverse a tiempo en el centro fiscal donde vive, debidamente cumplimentados y firmados. La fecha está claramente estipulada en el formulario. Si por alguna razón no puede devolverlo a tiempo, puede solicitar una prórroga antes del 1 de junio de cada año. Esto puede hacerse a través de </w:t>
      </w:r>
      <w:hyperlink r:id="rId163">
        <w:proofErr w:type="spellStart"/>
        <w:r w:rsidRPr="009B1DF1">
          <w:rPr>
            <w:color w:val="1155CC"/>
            <w:u w:val="single"/>
            <w:lang w:val="es-ES_tradnl"/>
          </w:rPr>
          <w:t>Tax</w:t>
        </w:r>
        <w:proofErr w:type="spellEnd"/>
        <w:r w:rsidRPr="009B1DF1">
          <w:rPr>
            <w:color w:val="1155CC"/>
            <w:u w:val="single"/>
            <w:lang w:val="es-ES_tradnl"/>
          </w:rPr>
          <w:t>-</w:t>
        </w:r>
        <w:proofErr w:type="spellStart"/>
        <w:r w:rsidRPr="009B1DF1">
          <w:rPr>
            <w:color w:val="1155CC"/>
            <w:u w:val="single"/>
            <w:lang w:val="es-ES_tradnl"/>
          </w:rPr>
          <w:t>on</w:t>
        </w:r>
        <w:proofErr w:type="spellEnd"/>
        <w:r w:rsidRPr="009B1DF1">
          <w:rPr>
            <w:color w:val="1155CC"/>
            <w:u w:val="single"/>
            <w:lang w:val="es-ES_tradnl"/>
          </w:rPr>
          <w:t>-Web</w:t>
        </w:r>
      </w:hyperlink>
      <w:r w:rsidRPr="009B1DF1">
        <w:rPr>
          <w:lang w:val="es-ES_tradnl"/>
        </w:rPr>
        <w:t>.</w:t>
      </w:r>
    </w:p>
    <w:p w14:paraId="690484AC" w14:textId="77777777" w:rsidR="00E41E41" w:rsidRPr="009B1DF1" w:rsidRDefault="007969F8" w:rsidP="000C0D9C">
      <w:pPr>
        <w:ind w:left="0"/>
        <w:rPr>
          <w:lang w:val="es-ES_tradnl"/>
        </w:rPr>
      </w:pPr>
      <w:r w:rsidRPr="009B1DF1">
        <w:rPr>
          <w:lang w:val="es-ES_tradnl"/>
        </w:rPr>
        <w:t>Cada contribuyente puede pagar mediante un giro postal, un cheque cruzado, una transferencia bancaria o un plazo. No puede pagar los impuestos con una tarjeta de crédito o débito ni en efectivo. Para los no residentes, tendrá hasta finales de septiembre u octubre si pide una prórroga.</w:t>
      </w:r>
    </w:p>
    <w:p w14:paraId="6D62B85D" w14:textId="77777777" w:rsidR="00E41E41" w:rsidRPr="009B1DF1" w:rsidRDefault="007969F8" w:rsidP="000C0D9C">
      <w:pPr>
        <w:ind w:left="0"/>
        <w:rPr>
          <w:lang w:val="es-ES_tradnl"/>
        </w:rPr>
      </w:pPr>
      <w:r w:rsidRPr="009B1DF1">
        <w:rPr>
          <w:lang w:val="es-ES_tradnl"/>
        </w:rPr>
        <w:t>Si no entrega a Hacienda su declaración a tiempo, le multarán. Además, calcularán cuánto debe y le exigirán que pague esa cantidad.</w:t>
      </w:r>
    </w:p>
    <w:p w14:paraId="7F47A79D" w14:textId="77777777" w:rsidR="00E41E41" w:rsidRPr="009B1DF1" w:rsidRDefault="007969F8" w:rsidP="000C0D9C">
      <w:pPr>
        <w:pStyle w:val="Ttulo2"/>
        <w:ind w:left="0"/>
        <w:rPr>
          <w:lang w:val="es-ES_tradnl"/>
        </w:rPr>
      </w:pPr>
      <w:bookmarkStart w:id="169" w:name="_ldx99xawc0t3" w:colFirst="0" w:colLast="0"/>
      <w:bookmarkEnd w:id="169"/>
      <w:r w:rsidRPr="009B1DF1">
        <w:rPr>
          <w:lang w:val="es-ES_tradnl"/>
        </w:rPr>
        <w:t>Pagar impuestos como independiente</w:t>
      </w:r>
    </w:p>
    <w:p w14:paraId="7AF63E86" w14:textId="77777777" w:rsidR="00E41E41" w:rsidRPr="009B1DF1" w:rsidRDefault="007969F8" w:rsidP="000C0D9C">
      <w:pPr>
        <w:ind w:left="0"/>
        <w:rPr>
          <w:lang w:val="es-ES_tradnl"/>
        </w:rPr>
      </w:pPr>
      <w:r w:rsidRPr="009B1DF1">
        <w:rPr>
          <w:lang w:val="es-ES_tradnl"/>
        </w:rPr>
        <w:t>Aunque pague los mismos tipos de impuesto sobre la renta que los trabajadores de una empresa, no pagará los impuestos sobre la renta de la misma manera que ellos. Para ser independiente, debe inscribirse en la Agencia Tributaria, así como en la oficina del IVA si es necesario. Para ello, tendrá que acudir a una ventanilla comercial (</w:t>
      </w:r>
      <w:proofErr w:type="spellStart"/>
      <w:r w:rsidRPr="009B1DF1">
        <w:rPr>
          <w:i/>
          <w:lang w:val="es-ES_tradnl"/>
        </w:rPr>
        <w:t>guichet</w:t>
      </w:r>
      <w:proofErr w:type="spellEnd"/>
      <w:r w:rsidRPr="009B1DF1">
        <w:rPr>
          <w:i/>
          <w:lang w:val="es-ES_tradnl"/>
        </w:rPr>
        <w:t xml:space="preserve"> </w:t>
      </w:r>
      <w:proofErr w:type="spellStart"/>
      <w:r w:rsidRPr="009B1DF1">
        <w:rPr>
          <w:i/>
          <w:lang w:val="es-ES_tradnl"/>
        </w:rPr>
        <w:t>d'entreprise</w:t>
      </w:r>
      <w:proofErr w:type="spellEnd"/>
      <w:r w:rsidRPr="009B1DF1">
        <w:rPr>
          <w:lang w:val="es-ES_tradnl"/>
        </w:rPr>
        <w:t xml:space="preserve"> en francés y </w:t>
      </w:r>
      <w:proofErr w:type="spellStart"/>
      <w:r w:rsidRPr="009B1DF1">
        <w:rPr>
          <w:i/>
          <w:lang w:val="es-ES_tradnl"/>
        </w:rPr>
        <w:t>ondernemingsloket</w:t>
      </w:r>
      <w:proofErr w:type="spellEnd"/>
      <w:r w:rsidRPr="009B1DF1">
        <w:rPr>
          <w:i/>
          <w:lang w:val="es-ES_tradnl"/>
        </w:rPr>
        <w:t xml:space="preserve"> </w:t>
      </w:r>
      <w:r w:rsidRPr="009B1DF1">
        <w:rPr>
          <w:lang w:val="es-ES_tradnl"/>
        </w:rPr>
        <w:t>en neerlandés).</w:t>
      </w:r>
    </w:p>
    <w:p w14:paraId="53C98AB2" w14:textId="77777777" w:rsidR="00E41E41" w:rsidRPr="009B1DF1" w:rsidRDefault="007969F8" w:rsidP="000C0D9C">
      <w:pPr>
        <w:ind w:left="0"/>
        <w:rPr>
          <w:lang w:val="es-ES_tradnl"/>
        </w:rPr>
      </w:pPr>
      <w:r w:rsidRPr="009B1DF1">
        <w:rPr>
          <w:lang w:val="es-ES_tradnl"/>
        </w:rPr>
        <w:t>En lugar de esperar la declaración de Hacienda, tendrá que enviar las declaraciones de ingresos usted mismo. Esto significa que tendrá que hacer un seguimiento minucioso de todo el dinero que gane y guardar todos los recibos que respalden sus declaraciones.</w:t>
      </w:r>
    </w:p>
    <w:p w14:paraId="75DABDC8" w14:textId="77777777" w:rsidR="00E41E41" w:rsidRPr="009B1DF1" w:rsidRDefault="007969F8" w:rsidP="000C0D9C">
      <w:pPr>
        <w:pStyle w:val="Ttulo2"/>
        <w:ind w:left="0"/>
        <w:rPr>
          <w:lang w:val="es-ES_tradnl"/>
        </w:rPr>
      </w:pPr>
      <w:bookmarkStart w:id="170" w:name="_ld4ly8ny3tlf" w:colFirst="0" w:colLast="0"/>
      <w:bookmarkEnd w:id="170"/>
      <w:r w:rsidRPr="009B1DF1">
        <w:rPr>
          <w:lang w:val="es-ES_tradnl"/>
        </w:rPr>
        <w:t>Ayuda para la declaración de la renta</w:t>
      </w:r>
    </w:p>
    <w:p w14:paraId="63AF89CE" w14:textId="77777777" w:rsidR="00E41E41" w:rsidRPr="009B1DF1" w:rsidRDefault="007969F8" w:rsidP="000C0D9C">
      <w:pPr>
        <w:ind w:left="0"/>
        <w:rPr>
          <w:lang w:val="es-ES_tradnl"/>
        </w:rPr>
      </w:pPr>
      <w:r w:rsidRPr="009B1DF1">
        <w:rPr>
          <w:lang w:val="es-ES_tradnl"/>
        </w:rPr>
        <w:t>Como no siempre es fácil rellenar un formulario de declaración de la renta, Bélgica ha desarrollado una ayuda específica. Junto con el formulario de declaración de la renta se envían automáticamente folletos que le explican cómo proceder.</w:t>
      </w:r>
    </w:p>
    <w:p w14:paraId="6046901B" w14:textId="77777777" w:rsidR="00E41E41" w:rsidRPr="009B1DF1" w:rsidRDefault="007969F8" w:rsidP="000C0D9C">
      <w:pPr>
        <w:ind w:left="0"/>
        <w:rPr>
          <w:lang w:val="es-ES_tradnl"/>
        </w:rPr>
      </w:pPr>
      <w:r w:rsidRPr="009B1DF1">
        <w:rPr>
          <w:lang w:val="es-ES_tradnl"/>
        </w:rPr>
        <w:t>Algunas preguntas específicas pueden requerir la ayuda de agentes especializados. Puede pedir ayuda en el centro fiscal de su localidad; la dirección postal figura en el formulario de declaración de la renta. Sin embargo, estos profesionales sólo están disponibles durante el periodo en el que los contribuyentes tienen que rellenar sus formularios y sólo están disponibles durante dos días y medio a la semana.</w:t>
      </w:r>
    </w:p>
    <w:p w14:paraId="0E1347B5" w14:textId="77777777" w:rsidR="00E41E41" w:rsidRPr="009B1DF1" w:rsidRDefault="007969F8" w:rsidP="000C0D9C">
      <w:pPr>
        <w:ind w:left="0"/>
        <w:rPr>
          <w:lang w:val="es-ES_tradnl"/>
        </w:rPr>
      </w:pPr>
      <w:r w:rsidRPr="009B1DF1">
        <w:rPr>
          <w:lang w:val="es-ES_tradnl"/>
        </w:rPr>
        <w:t>También puede llamar a SPF Finanzas (Ministerio de Hacienda) al (32) 2 572 57 57 (número local) de 8:00 a 17:00 horas.</w:t>
      </w:r>
    </w:p>
    <w:p w14:paraId="26A8E9DD" w14:textId="21A116D4" w:rsidR="00E41E41" w:rsidRPr="009B1DF1" w:rsidRDefault="007969F8" w:rsidP="000C0D9C">
      <w:pPr>
        <w:ind w:left="0"/>
        <w:rPr>
          <w:lang w:val="es-ES_tradnl"/>
        </w:rPr>
      </w:pPr>
      <w:r w:rsidRPr="009B1DF1">
        <w:rPr>
          <w:lang w:val="es-ES_tradnl"/>
        </w:rPr>
        <w:t xml:space="preserve">Para una información más personalizada, le recomendamos que hable con un contador. Se les conoce como experto-contable o </w:t>
      </w:r>
      <w:proofErr w:type="spellStart"/>
      <w:r w:rsidRPr="009B1DF1">
        <w:rPr>
          <w:i/>
          <w:lang w:val="es-ES_tradnl"/>
        </w:rPr>
        <w:t>compte</w:t>
      </w:r>
      <w:proofErr w:type="spellEnd"/>
      <w:r w:rsidRPr="009B1DF1">
        <w:rPr>
          <w:i/>
          <w:lang w:val="es-ES_tradnl"/>
        </w:rPr>
        <w:t xml:space="preserve"> fiscal</w:t>
      </w:r>
      <w:r w:rsidRPr="009B1DF1">
        <w:rPr>
          <w:lang w:val="es-ES_tradnl"/>
        </w:rPr>
        <w:t xml:space="preserve"> en francés y contable o </w:t>
      </w:r>
      <w:proofErr w:type="spellStart"/>
      <w:r w:rsidRPr="009B1DF1">
        <w:rPr>
          <w:i/>
          <w:lang w:val="es-ES_tradnl"/>
        </w:rPr>
        <w:t>belastingconsulent</w:t>
      </w:r>
      <w:proofErr w:type="spellEnd"/>
      <w:r w:rsidRPr="009B1DF1">
        <w:rPr>
          <w:lang w:val="es-ES_tradnl"/>
        </w:rPr>
        <w:t xml:space="preserve"> en neerlandés.</w:t>
      </w:r>
    </w:p>
    <w:p w14:paraId="392078B6" w14:textId="77777777" w:rsidR="00E41E41" w:rsidRPr="009B1DF1" w:rsidRDefault="007969F8" w:rsidP="000C0D9C">
      <w:pPr>
        <w:ind w:left="0"/>
        <w:rPr>
          <w:lang w:val="es-ES_tradnl"/>
        </w:rPr>
      </w:pPr>
      <w:r w:rsidRPr="009B1DF1">
        <w:rPr>
          <w:lang w:val="es-ES_tradnl"/>
        </w:rPr>
        <w:t>Enlaces útiles:</w:t>
      </w:r>
    </w:p>
    <w:p w14:paraId="2DC3A527" w14:textId="77777777" w:rsidR="00E41E41" w:rsidRPr="009B1DF1" w:rsidRDefault="007969F8" w:rsidP="000C0D9C">
      <w:pPr>
        <w:ind w:left="0"/>
        <w:rPr>
          <w:lang w:val="es-ES_tradnl"/>
        </w:rPr>
      </w:pPr>
      <w:hyperlink r:id="rId164">
        <w:r w:rsidRPr="009B1DF1">
          <w:rPr>
            <w:color w:val="1155CC"/>
            <w:u w:val="single"/>
            <w:lang w:val="es-ES_tradnl"/>
          </w:rPr>
          <w:t>Ministerio de Hacienda de Bélgica</w:t>
        </w:r>
      </w:hyperlink>
    </w:p>
    <w:p w14:paraId="45A38423" w14:textId="77777777" w:rsidR="00E41E41" w:rsidRPr="009B1DF1" w:rsidRDefault="007969F8" w:rsidP="000C0D9C">
      <w:pPr>
        <w:ind w:left="0"/>
        <w:rPr>
          <w:lang w:val="es-ES_tradnl"/>
        </w:rPr>
      </w:pPr>
      <w:hyperlink r:id="rId165">
        <w:r w:rsidRPr="009B1DF1">
          <w:rPr>
            <w:color w:val="1155CC"/>
            <w:u w:val="single"/>
            <w:lang w:val="es-ES_tradnl"/>
          </w:rPr>
          <w:t xml:space="preserve">Europa - </w:t>
        </w:r>
        <w:proofErr w:type="spellStart"/>
        <w:r w:rsidRPr="009B1DF1">
          <w:rPr>
            <w:color w:val="1155CC"/>
            <w:u w:val="single"/>
            <w:lang w:val="es-ES_tradnl"/>
          </w:rPr>
          <w:t>Income</w:t>
        </w:r>
        <w:proofErr w:type="spellEnd"/>
        <w:r w:rsidRPr="009B1DF1">
          <w:rPr>
            <w:color w:val="1155CC"/>
            <w:u w:val="single"/>
            <w:lang w:val="es-ES_tradnl"/>
          </w:rPr>
          <w:t xml:space="preserve"> </w:t>
        </w:r>
        <w:proofErr w:type="spellStart"/>
        <w:r w:rsidRPr="009B1DF1">
          <w:rPr>
            <w:color w:val="1155CC"/>
            <w:u w:val="single"/>
            <w:lang w:val="es-ES_tradnl"/>
          </w:rPr>
          <w:t>taxes</w:t>
        </w:r>
        <w:proofErr w:type="spellEnd"/>
        <w:r w:rsidRPr="009B1DF1">
          <w:rPr>
            <w:color w:val="1155CC"/>
            <w:u w:val="single"/>
            <w:lang w:val="es-ES_tradnl"/>
          </w:rPr>
          <w:t xml:space="preserve"> in </w:t>
        </w:r>
        <w:proofErr w:type="spellStart"/>
        <w:r w:rsidRPr="009B1DF1">
          <w:rPr>
            <w:color w:val="1155CC"/>
            <w:u w:val="single"/>
            <w:lang w:val="es-ES_tradnl"/>
          </w:rPr>
          <w:t>Belgium</w:t>
        </w:r>
        <w:proofErr w:type="spellEnd"/>
      </w:hyperlink>
    </w:p>
    <w:p w14:paraId="2D110AAF" w14:textId="77777777" w:rsidR="00E41E41" w:rsidRPr="009B1DF1" w:rsidRDefault="007969F8" w:rsidP="000C0D9C">
      <w:pPr>
        <w:ind w:left="0"/>
        <w:rPr>
          <w:lang w:val="es-ES_tradnl"/>
        </w:rPr>
      </w:pPr>
      <w:hyperlink r:id="rId166">
        <w:r w:rsidRPr="009B1DF1">
          <w:rPr>
            <w:color w:val="1155CC"/>
            <w:u w:val="single"/>
            <w:lang w:val="es-ES_tradnl"/>
          </w:rPr>
          <w:t xml:space="preserve">Federal </w:t>
        </w:r>
        <w:proofErr w:type="spellStart"/>
        <w:r w:rsidRPr="009B1DF1">
          <w:rPr>
            <w:color w:val="1155CC"/>
            <w:u w:val="single"/>
            <w:lang w:val="es-ES_tradnl"/>
          </w:rPr>
          <w:t>Public</w:t>
        </w:r>
        <w:proofErr w:type="spellEnd"/>
        <w:r w:rsidRPr="009B1DF1">
          <w:rPr>
            <w:color w:val="1155CC"/>
            <w:u w:val="single"/>
            <w:lang w:val="es-ES_tradnl"/>
          </w:rPr>
          <w:t xml:space="preserve"> </w:t>
        </w:r>
        <w:proofErr w:type="spellStart"/>
        <w:r w:rsidRPr="009B1DF1">
          <w:rPr>
            <w:color w:val="1155CC"/>
            <w:u w:val="single"/>
            <w:lang w:val="es-ES_tradnl"/>
          </w:rPr>
          <w:t>Service</w:t>
        </w:r>
        <w:proofErr w:type="spellEnd"/>
        <w:r w:rsidRPr="009B1DF1">
          <w:rPr>
            <w:color w:val="1155CC"/>
            <w:u w:val="single"/>
            <w:lang w:val="es-ES_tradnl"/>
          </w:rPr>
          <w:t xml:space="preserve"> </w:t>
        </w:r>
        <w:proofErr w:type="spellStart"/>
        <w:r w:rsidRPr="009B1DF1">
          <w:rPr>
            <w:color w:val="1155CC"/>
            <w:u w:val="single"/>
            <w:lang w:val="es-ES_tradnl"/>
          </w:rPr>
          <w:t>Finance</w:t>
        </w:r>
        <w:proofErr w:type="spellEnd"/>
      </w:hyperlink>
    </w:p>
    <w:p w14:paraId="01D3987F" w14:textId="77777777" w:rsidR="00E41E41" w:rsidRPr="009B1DF1" w:rsidRDefault="007969F8" w:rsidP="000C0D9C">
      <w:pPr>
        <w:ind w:left="0"/>
        <w:rPr>
          <w:lang w:val="es-ES_tradnl"/>
        </w:rPr>
      </w:pPr>
      <w:hyperlink r:id="rId167">
        <w:proofErr w:type="spellStart"/>
        <w:r w:rsidRPr="009B1DF1">
          <w:rPr>
            <w:color w:val="1155CC"/>
            <w:u w:val="single"/>
            <w:lang w:val="es-ES_tradnl"/>
          </w:rPr>
          <w:t>Fisconet</w:t>
        </w:r>
        <w:proofErr w:type="spellEnd"/>
        <w:r w:rsidRPr="009B1DF1">
          <w:rPr>
            <w:color w:val="1155CC"/>
            <w:u w:val="single"/>
            <w:lang w:val="es-ES_tradnl"/>
          </w:rPr>
          <w:t xml:space="preserve"> Plus</w:t>
        </w:r>
      </w:hyperlink>
    </w:p>
    <w:p w14:paraId="2D8DE71A" w14:textId="77777777" w:rsidR="00E41E41" w:rsidRPr="009B1DF1" w:rsidRDefault="007969F8" w:rsidP="000C0D9C">
      <w:pPr>
        <w:ind w:left="0"/>
        <w:rPr>
          <w:lang w:val="es-ES_tradnl"/>
        </w:rPr>
      </w:pPr>
      <w:hyperlink r:id="rId168">
        <w:proofErr w:type="spellStart"/>
        <w:r w:rsidRPr="009B1DF1">
          <w:rPr>
            <w:color w:val="1155CC"/>
            <w:u w:val="single"/>
            <w:lang w:val="es-ES_tradnl"/>
          </w:rPr>
          <w:t>Intervat</w:t>
        </w:r>
        <w:proofErr w:type="spellEnd"/>
      </w:hyperlink>
    </w:p>
    <w:p w14:paraId="37E7954F" w14:textId="77777777" w:rsidR="00E41E41" w:rsidRPr="009B1DF1" w:rsidRDefault="00E41E41" w:rsidP="000C0D9C">
      <w:pPr>
        <w:ind w:left="0"/>
        <w:rPr>
          <w:lang w:val="es-ES_tradnl"/>
        </w:rPr>
      </w:pPr>
    </w:p>
    <w:p w14:paraId="4A57BF68" w14:textId="77777777" w:rsidR="00E41E41" w:rsidRPr="009B1DF1" w:rsidRDefault="007969F8" w:rsidP="000C0D9C">
      <w:pPr>
        <w:ind w:left="0"/>
        <w:rPr>
          <w:lang w:val="es-ES_tradnl"/>
        </w:rPr>
      </w:pPr>
      <w:r w:rsidRPr="009B1DF1">
        <w:rPr>
          <w:lang w:val="es-ES_tradnl"/>
        </w:rPr>
        <w:t>Fuente:</w:t>
      </w:r>
    </w:p>
    <w:p w14:paraId="2356CC1B" w14:textId="77777777" w:rsidR="00E41E41" w:rsidRPr="009B1DF1" w:rsidRDefault="007969F8" w:rsidP="000C0D9C">
      <w:pPr>
        <w:ind w:left="0"/>
        <w:rPr>
          <w:b/>
          <w:lang w:val="es-ES_tradnl"/>
        </w:rPr>
      </w:pPr>
      <w:hyperlink r:id="rId169">
        <w:proofErr w:type="spellStart"/>
        <w:r w:rsidRPr="009B1DF1">
          <w:rPr>
            <w:b/>
            <w:color w:val="1155CC"/>
            <w:u w:val="single"/>
            <w:lang w:val="es-ES_tradnl"/>
          </w:rPr>
          <w:t>Tax</w:t>
        </w:r>
        <w:proofErr w:type="spellEnd"/>
        <w:r w:rsidRPr="009B1DF1">
          <w:rPr>
            <w:b/>
            <w:color w:val="1155CC"/>
            <w:u w:val="single"/>
            <w:lang w:val="es-ES_tradnl"/>
          </w:rPr>
          <w:t>-</w:t>
        </w:r>
        <w:proofErr w:type="spellStart"/>
        <w:r w:rsidRPr="009B1DF1">
          <w:rPr>
            <w:b/>
            <w:color w:val="1155CC"/>
            <w:u w:val="single"/>
            <w:lang w:val="es-ES_tradnl"/>
          </w:rPr>
          <w:t>on</w:t>
        </w:r>
        <w:proofErr w:type="spellEnd"/>
        <w:r w:rsidRPr="009B1DF1">
          <w:rPr>
            <w:b/>
            <w:color w:val="1155CC"/>
            <w:u w:val="single"/>
            <w:lang w:val="es-ES_tradnl"/>
          </w:rPr>
          <w:t xml:space="preserve">-web | SPF </w:t>
        </w:r>
        <w:proofErr w:type="spellStart"/>
        <w:r w:rsidRPr="009B1DF1">
          <w:rPr>
            <w:b/>
            <w:color w:val="1155CC"/>
            <w:u w:val="single"/>
            <w:lang w:val="es-ES_tradnl"/>
          </w:rPr>
          <w:t>Finances</w:t>
        </w:r>
        <w:proofErr w:type="spellEnd"/>
        <w:r w:rsidRPr="009B1DF1">
          <w:rPr>
            <w:b/>
            <w:color w:val="1155CC"/>
            <w:u w:val="single"/>
            <w:lang w:val="es-ES_tradnl"/>
          </w:rPr>
          <w:t xml:space="preserve"> (belgium.be)</w:t>
        </w:r>
      </w:hyperlink>
    </w:p>
    <w:p w14:paraId="53E0DAAF" w14:textId="77777777" w:rsidR="00E41E41" w:rsidRPr="009B1DF1" w:rsidRDefault="007969F8" w:rsidP="000C0D9C">
      <w:pPr>
        <w:ind w:left="0"/>
        <w:rPr>
          <w:b/>
          <w:lang w:val="es-ES_tradnl"/>
        </w:rPr>
      </w:pPr>
      <w:hyperlink r:id="rId170">
        <w:proofErr w:type="spellStart"/>
        <w:r w:rsidRPr="009B1DF1">
          <w:rPr>
            <w:b/>
            <w:color w:val="1155CC"/>
            <w:u w:val="single"/>
            <w:lang w:val="es-ES_tradnl"/>
          </w:rPr>
          <w:t>Taxes</w:t>
        </w:r>
        <w:proofErr w:type="spellEnd"/>
        <w:r w:rsidRPr="009B1DF1">
          <w:rPr>
            <w:b/>
            <w:color w:val="1155CC"/>
            <w:u w:val="single"/>
            <w:lang w:val="es-ES_tradnl"/>
          </w:rPr>
          <w:t xml:space="preserve">, </w:t>
        </w:r>
        <w:proofErr w:type="spellStart"/>
        <w:r w:rsidRPr="009B1DF1">
          <w:rPr>
            <w:b/>
            <w:color w:val="1155CC"/>
            <w:u w:val="single"/>
            <w:lang w:val="es-ES_tradnl"/>
          </w:rPr>
          <w:t>Finances</w:t>
        </w:r>
        <w:proofErr w:type="spellEnd"/>
        <w:r w:rsidRPr="009B1DF1">
          <w:rPr>
            <w:b/>
            <w:color w:val="1155CC"/>
            <w:u w:val="single"/>
            <w:lang w:val="es-ES_tradnl"/>
          </w:rPr>
          <w:t xml:space="preserve"> | </w:t>
        </w:r>
        <w:proofErr w:type="spellStart"/>
        <w:r w:rsidRPr="009B1DF1">
          <w:rPr>
            <w:b/>
            <w:color w:val="1155CC"/>
            <w:u w:val="single"/>
            <w:lang w:val="es-ES_tradnl"/>
          </w:rPr>
          <w:t>Brussels</w:t>
        </w:r>
        <w:proofErr w:type="spellEnd"/>
        <w:r w:rsidRPr="009B1DF1">
          <w:rPr>
            <w:b/>
            <w:color w:val="1155CC"/>
            <w:u w:val="single"/>
            <w:lang w:val="es-ES_tradnl"/>
          </w:rPr>
          <w:t xml:space="preserve">-Capital </w:t>
        </w:r>
        <w:proofErr w:type="spellStart"/>
        <w:r w:rsidRPr="009B1DF1">
          <w:rPr>
            <w:b/>
            <w:color w:val="1155CC"/>
            <w:u w:val="single"/>
            <w:lang w:val="es-ES_tradnl"/>
          </w:rPr>
          <w:t>Region</w:t>
        </w:r>
        <w:proofErr w:type="spellEnd"/>
        <w:r w:rsidRPr="009B1DF1">
          <w:rPr>
            <w:b/>
            <w:color w:val="1155CC"/>
            <w:u w:val="single"/>
            <w:lang w:val="es-ES_tradnl"/>
          </w:rPr>
          <w:t xml:space="preserve"> (</w:t>
        </w:r>
        <w:proofErr w:type="spellStart"/>
        <w:proofErr w:type="gramStart"/>
        <w:r w:rsidRPr="009B1DF1">
          <w:rPr>
            <w:b/>
            <w:color w:val="1155CC"/>
            <w:u w:val="single"/>
            <w:lang w:val="es-ES_tradnl"/>
          </w:rPr>
          <w:t>be.brussels</w:t>
        </w:r>
        <w:proofErr w:type="spellEnd"/>
        <w:proofErr w:type="gramEnd"/>
        <w:r w:rsidRPr="009B1DF1">
          <w:rPr>
            <w:b/>
            <w:color w:val="1155CC"/>
            <w:u w:val="single"/>
            <w:lang w:val="es-ES_tradnl"/>
          </w:rPr>
          <w:t>)</w:t>
        </w:r>
      </w:hyperlink>
    </w:p>
    <w:p w14:paraId="74325239" w14:textId="77777777" w:rsidR="00E41E41" w:rsidRPr="009B1DF1" w:rsidRDefault="007969F8" w:rsidP="000C0D9C">
      <w:pPr>
        <w:pStyle w:val="Ttulo1"/>
        <w:numPr>
          <w:ilvl w:val="0"/>
          <w:numId w:val="28"/>
        </w:numPr>
        <w:spacing w:before="240" w:after="240" w:line="480" w:lineRule="auto"/>
        <w:ind w:left="0" w:firstLine="0"/>
        <w:jc w:val="both"/>
        <w:rPr>
          <w:lang w:val="es-ES_tradnl"/>
        </w:rPr>
      </w:pPr>
      <w:bookmarkStart w:id="171" w:name="_6v45s2n3netv" w:colFirst="0" w:colLast="0"/>
      <w:bookmarkEnd w:id="171"/>
      <w:r w:rsidRPr="009B1DF1">
        <w:rPr>
          <w:lang w:val="es-ES_tradnl"/>
        </w:rPr>
        <w:t>Servicios de transporte público en Bélgica:</w:t>
      </w:r>
    </w:p>
    <w:p w14:paraId="49894F11" w14:textId="77777777" w:rsidR="00E41E41" w:rsidRPr="009B1DF1" w:rsidRDefault="007969F8" w:rsidP="000C0D9C">
      <w:pPr>
        <w:ind w:left="0"/>
        <w:rPr>
          <w:u w:val="single"/>
          <w:lang w:val="es-ES_tradnl"/>
        </w:rPr>
      </w:pPr>
      <w:r w:rsidRPr="009B1DF1">
        <w:rPr>
          <w:u w:val="single"/>
          <w:lang w:val="es-ES_tradnl"/>
        </w:rPr>
        <w:t>Servicios de tren:</w:t>
      </w:r>
    </w:p>
    <w:p w14:paraId="33AB0A7B" w14:textId="77777777" w:rsidR="00E41E41" w:rsidRPr="009B1DF1" w:rsidRDefault="007969F8" w:rsidP="000C0D9C">
      <w:pPr>
        <w:ind w:left="0"/>
        <w:rPr>
          <w:lang w:val="es-ES_tradnl"/>
        </w:rPr>
      </w:pPr>
      <w:r w:rsidRPr="009B1DF1">
        <w:rPr>
          <w:lang w:val="es-ES_tradnl"/>
        </w:rPr>
        <w:t xml:space="preserve">La </w:t>
      </w:r>
      <w:hyperlink r:id="rId171">
        <w:r w:rsidRPr="009B1DF1">
          <w:rPr>
            <w:color w:val="1155CC"/>
            <w:u w:val="single"/>
            <w:lang w:val="es-ES_tradnl"/>
          </w:rPr>
          <w:t xml:space="preserve">SNCB </w:t>
        </w:r>
      </w:hyperlink>
      <w:r w:rsidRPr="009B1DF1">
        <w:rPr>
          <w:lang w:val="es-ES_tradnl"/>
        </w:rPr>
        <w:t xml:space="preserve">(Compañía Nacional de Ferrocarriles de Bélgica) opera servicios de trenes en toda Bélgica. Puede encontrar información sobre horarios, conexiones nacionales y enlaces ferroviarios internacionales en el sitio web de la SNCB. También puede comprar billetes de tren en línea o descargar la aplicación de teléfono disponible para IOS y Android. </w:t>
      </w:r>
    </w:p>
    <w:p w14:paraId="43BDD937" w14:textId="77777777" w:rsidR="00E41E41" w:rsidRPr="009B1DF1" w:rsidRDefault="007969F8" w:rsidP="000C0D9C">
      <w:pPr>
        <w:ind w:left="0"/>
        <w:rPr>
          <w:u w:val="single"/>
          <w:lang w:val="es-ES_tradnl"/>
        </w:rPr>
      </w:pPr>
      <w:r w:rsidRPr="009B1DF1">
        <w:rPr>
          <w:u w:val="single"/>
          <w:lang w:val="es-ES_tradnl"/>
        </w:rPr>
        <w:t>Servicios de autobuses:</w:t>
      </w:r>
    </w:p>
    <w:p w14:paraId="6542E639" w14:textId="77777777" w:rsidR="00E41E41" w:rsidRPr="009B1DF1" w:rsidRDefault="007969F8" w:rsidP="000C0D9C">
      <w:pPr>
        <w:ind w:left="0"/>
        <w:rPr>
          <w:lang w:val="es-ES_tradnl"/>
        </w:rPr>
      </w:pPr>
      <w:hyperlink r:id="rId172">
        <w:r w:rsidRPr="009B1DF1">
          <w:rPr>
            <w:color w:val="1155CC"/>
            <w:u w:val="single"/>
            <w:lang w:val="es-ES_tradnl"/>
          </w:rPr>
          <w:t xml:space="preserve">De </w:t>
        </w:r>
        <w:proofErr w:type="spellStart"/>
        <w:r w:rsidRPr="009B1DF1">
          <w:rPr>
            <w:color w:val="1155CC"/>
            <w:u w:val="single"/>
            <w:lang w:val="es-ES_tradnl"/>
          </w:rPr>
          <w:t>Lijn</w:t>
        </w:r>
        <w:proofErr w:type="spellEnd"/>
        <w:r w:rsidRPr="009B1DF1">
          <w:rPr>
            <w:color w:val="1155CC"/>
            <w:u w:val="single"/>
            <w:lang w:val="es-ES_tradnl"/>
          </w:rPr>
          <w:t>:</w:t>
        </w:r>
      </w:hyperlink>
      <w:r w:rsidRPr="009B1DF1">
        <w:rPr>
          <w:lang w:val="es-ES_tradnl"/>
        </w:rPr>
        <w:t xml:space="preserve"> Responsable de la red de Flandes, que abarca ciudades como Amberes y Gante.</w:t>
      </w:r>
    </w:p>
    <w:p w14:paraId="52871157" w14:textId="77777777" w:rsidR="00E41E41" w:rsidRPr="009B1DF1" w:rsidRDefault="007969F8" w:rsidP="000C0D9C">
      <w:pPr>
        <w:ind w:left="0"/>
        <w:rPr>
          <w:lang w:val="es-ES_tradnl"/>
        </w:rPr>
      </w:pPr>
      <w:hyperlink r:id="rId173">
        <w:r w:rsidRPr="009B1DF1">
          <w:rPr>
            <w:color w:val="1155CC"/>
            <w:u w:val="single"/>
            <w:lang w:val="es-ES_tradnl"/>
          </w:rPr>
          <w:t>TEC</w:t>
        </w:r>
      </w:hyperlink>
      <w:r w:rsidRPr="009B1DF1">
        <w:rPr>
          <w:lang w:val="es-ES_tradnl"/>
        </w:rPr>
        <w:t>: Se encarga de los viajes en autobús en Valonia.</w:t>
      </w:r>
    </w:p>
    <w:p w14:paraId="22B12161" w14:textId="77777777" w:rsidR="00E41E41" w:rsidRPr="009B1DF1" w:rsidRDefault="007969F8" w:rsidP="000C0D9C">
      <w:pPr>
        <w:ind w:left="0"/>
        <w:rPr>
          <w:lang w:val="es-ES_tradnl"/>
        </w:rPr>
      </w:pPr>
      <w:hyperlink r:id="rId174">
        <w:r w:rsidRPr="009B1DF1">
          <w:rPr>
            <w:color w:val="1155CC"/>
            <w:u w:val="single"/>
            <w:lang w:val="es-ES_tradnl"/>
          </w:rPr>
          <w:t>STIB</w:t>
        </w:r>
      </w:hyperlink>
      <w:r w:rsidRPr="009B1DF1">
        <w:rPr>
          <w:lang w:val="es-ES_tradnl"/>
        </w:rPr>
        <w:t>: Opera autobuses en el área metropolitana de Bruselas.</w:t>
      </w:r>
    </w:p>
    <w:p w14:paraId="005A59DD" w14:textId="77777777" w:rsidR="00E41E41" w:rsidRPr="009B1DF1" w:rsidRDefault="007969F8" w:rsidP="000C0D9C">
      <w:pPr>
        <w:ind w:left="0"/>
        <w:rPr>
          <w:lang w:val="es-ES_tradnl"/>
        </w:rPr>
      </w:pPr>
      <w:r w:rsidRPr="009B1DF1">
        <w:rPr>
          <w:lang w:val="es-ES_tradnl"/>
        </w:rPr>
        <w:t>Servicios de tranvía y metro:</w:t>
      </w:r>
    </w:p>
    <w:p w14:paraId="25361BAC" w14:textId="77777777" w:rsidR="00E41E41" w:rsidRPr="009B1DF1" w:rsidRDefault="007969F8" w:rsidP="000C0D9C">
      <w:pPr>
        <w:ind w:left="0"/>
        <w:rPr>
          <w:lang w:val="es-ES_tradnl"/>
        </w:rPr>
      </w:pPr>
      <w:r w:rsidRPr="009B1DF1">
        <w:rPr>
          <w:lang w:val="es-ES_tradnl"/>
        </w:rPr>
        <w:t xml:space="preserve">Tranvía: Ideal para viajar por la ciudad de Bruselas, Amberes, Gante y </w:t>
      </w:r>
      <w:proofErr w:type="spellStart"/>
      <w:r w:rsidRPr="009B1DF1">
        <w:rPr>
          <w:lang w:val="es-ES_tradnl"/>
        </w:rPr>
        <w:t>Charleroi</w:t>
      </w:r>
      <w:proofErr w:type="spellEnd"/>
      <w:r w:rsidRPr="009B1DF1">
        <w:rPr>
          <w:lang w:val="es-ES_tradnl"/>
        </w:rPr>
        <w:t>.</w:t>
      </w:r>
    </w:p>
    <w:p w14:paraId="27D06BA8" w14:textId="77777777" w:rsidR="00E41E41" w:rsidRPr="009B1DF1" w:rsidRDefault="007969F8" w:rsidP="000C0D9C">
      <w:pPr>
        <w:ind w:left="0"/>
        <w:rPr>
          <w:lang w:val="es-ES_tradnl"/>
        </w:rPr>
      </w:pPr>
      <w:r w:rsidRPr="009B1DF1">
        <w:rPr>
          <w:lang w:val="es-ES_tradnl"/>
        </w:rPr>
        <w:t>Metro: Actualmente solo está disponible en Bruselas, formando parte de la red STIB junto con autobuses y tranvías.</w:t>
      </w:r>
    </w:p>
    <w:p w14:paraId="01BEC98D" w14:textId="77777777" w:rsidR="00E41E41" w:rsidRPr="009B1DF1" w:rsidRDefault="007969F8" w:rsidP="000C0D9C">
      <w:pPr>
        <w:ind w:left="0"/>
        <w:rPr>
          <w:lang w:val="es-ES_tradnl"/>
        </w:rPr>
      </w:pPr>
      <w:r w:rsidRPr="009B1DF1">
        <w:rPr>
          <w:lang w:val="es-ES_tradnl"/>
        </w:rPr>
        <w:t xml:space="preserve">Servicios de Taxi: Los taxis son operados principalmente por empresas privadas, pero existen regulaciones estándar. Las empresas pueden establecer sus propias tarifas dentro de los límites legales. Para los servicios de taxi en el área metropolitana de Bruselas, puede encontrar más información en el </w:t>
      </w:r>
      <w:hyperlink r:id="rId175">
        <w:r w:rsidRPr="009B1DF1">
          <w:rPr>
            <w:color w:val="1155CC"/>
            <w:u w:val="single"/>
            <w:lang w:val="es-ES_tradnl"/>
          </w:rPr>
          <w:t>sitio web del servicio de taxi del área metropolitana de Bruselas.</w:t>
        </w:r>
      </w:hyperlink>
    </w:p>
    <w:p w14:paraId="0F46DE92" w14:textId="77777777" w:rsidR="00E41E41" w:rsidRPr="009B1DF1" w:rsidRDefault="00E41E41" w:rsidP="000C0D9C">
      <w:pPr>
        <w:ind w:left="0"/>
        <w:rPr>
          <w:lang w:val="es-ES_tradnl"/>
        </w:rPr>
      </w:pPr>
    </w:p>
    <w:p w14:paraId="2CD5514C" w14:textId="77777777" w:rsidR="00E41E41" w:rsidRPr="009B1DF1" w:rsidRDefault="007969F8" w:rsidP="000C0D9C">
      <w:pPr>
        <w:ind w:left="0"/>
        <w:rPr>
          <w:lang w:val="es-ES_tradnl"/>
        </w:rPr>
      </w:pPr>
      <w:r w:rsidRPr="009B1DF1">
        <w:rPr>
          <w:lang w:val="es-ES_tradnl"/>
        </w:rPr>
        <w:t>Fuente:</w:t>
      </w:r>
    </w:p>
    <w:p w14:paraId="0E9C9B51" w14:textId="77777777" w:rsidR="00E41E41" w:rsidRPr="009B1DF1" w:rsidRDefault="007969F8" w:rsidP="000C0D9C">
      <w:pPr>
        <w:ind w:left="0"/>
        <w:rPr>
          <w:b/>
          <w:lang w:val="es-ES_tradnl"/>
        </w:rPr>
      </w:pPr>
      <w:hyperlink r:id="rId176">
        <w:proofErr w:type="spellStart"/>
        <w:r w:rsidRPr="009B1DF1">
          <w:rPr>
            <w:b/>
            <w:color w:val="1155CC"/>
            <w:u w:val="single"/>
            <w:lang w:val="es-ES_tradnl"/>
          </w:rPr>
          <w:t>Transport</w:t>
        </w:r>
        <w:proofErr w:type="spellEnd"/>
        <w:r w:rsidRPr="009B1DF1">
          <w:rPr>
            <w:b/>
            <w:color w:val="1155CC"/>
            <w:u w:val="single"/>
            <w:lang w:val="es-ES_tradnl"/>
          </w:rPr>
          <w:t xml:space="preserve">, </w:t>
        </w:r>
        <w:proofErr w:type="spellStart"/>
        <w:r w:rsidRPr="009B1DF1">
          <w:rPr>
            <w:b/>
            <w:color w:val="1155CC"/>
            <w:u w:val="single"/>
            <w:lang w:val="es-ES_tradnl"/>
          </w:rPr>
          <w:t>Mobility</w:t>
        </w:r>
        <w:proofErr w:type="spellEnd"/>
        <w:r w:rsidRPr="009B1DF1">
          <w:rPr>
            <w:b/>
            <w:color w:val="1155CC"/>
            <w:u w:val="single"/>
            <w:lang w:val="es-ES_tradnl"/>
          </w:rPr>
          <w:t xml:space="preserve"> | </w:t>
        </w:r>
        <w:proofErr w:type="spellStart"/>
        <w:r w:rsidRPr="009B1DF1">
          <w:rPr>
            <w:b/>
            <w:color w:val="1155CC"/>
            <w:u w:val="single"/>
            <w:lang w:val="es-ES_tradnl"/>
          </w:rPr>
          <w:t>Brussels</w:t>
        </w:r>
        <w:proofErr w:type="spellEnd"/>
        <w:r w:rsidRPr="009B1DF1">
          <w:rPr>
            <w:b/>
            <w:color w:val="1155CC"/>
            <w:u w:val="single"/>
            <w:lang w:val="es-ES_tradnl"/>
          </w:rPr>
          <w:t xml:space="preserve">-Capital </w:t>
        </w:r>
        <w:proofErr w:type="spellStart"/>
        <w:r w:rsidRPr="009B1DF1">
          <w:rPr>
            <w:b/>
            <w:color w:val="1155CC"/>
            <w:u w:val="single"/>
            <w:lang w:val="es-ES_tradnl"/>
          </w:rPr>
          <w:t>Region</w:t>
        </w:r>
        <w:proofErr w:type="spellEnd"/>
        <w:r w:rsidRPr="009B1DF1">
          <w:rPr>
            <w:b/>
            <w:color w:val="1155CC"/>
            <w:u w:val="single"/>
            <w:lang w:val="es-ES_tradnl"/>
          </w:rPr>
          <w:t xml:space="preserve"> (</w:t>
        </w:r>
        <w:proofErr w:type="spellStart"/>
        <w:proofErr w:type="gramStart"/>
        <w:r w:rsidRPr="009B1DF1">
          <w:rPr>
            <w:b/>
            <w:color w:val="1155CC"/>
            <w:u w:val="single"/>
            <w:lang w:val="es-ES_tradnl"/>
          </w:rPr>
          <w:t>be.brussels</w:t>
        </w:r>
        <w:proofErr w:type="spellEnd"/>
        <w:proofErr w:type="gramEnd"/>
        <w:r w:rsidRPr="009B1DF1">
          <w:rPr>
            <w:b/>
            <w:color w:val="1155CC"/>
            <w:u w:val="single"/>
            <w:lang w:val="es-ES_tradnl"/>
          </w:rPr>
          <w:t>)</w:t>
        </w:r>
      </w:hyperlink>
    </w:p>
    <w:p w14:paraId="28FF2993" w14:textId="77777777" w:rsidR="00E41E41" w:rsidRDefault="00E41E41" w:rsidP="000C0D9C">
      <w:pPr>
        <w:ind w:left="0"/>
        <w:rPr>
          <w:lang w:val="es-ES_tradnl"/>
        </w:rPr>
      </w:pPr>
    </w:p>
    <w:p w14:paraId="54361926" w14:textId="77777777" w:rsidR="000C0D9C" w:rsidRDefault="000C0D9C" w:rsidP="000C0D9C">
      <w:pPr>
        <w:ind w:left="0"/>
        <w:rPr>
          <w:lang w:val="es-ES_tradnl"/>
        </w:rPr>
      </w:pPr>
    </w:p>
    <w:p w14:paraId="696F74B8" w14:textId="77777777" w:rsidR="000C0D9C" w:rsidRDefault="000C0D9C" w:rsidP="000C0D9C">
      <w:pPr>
        <w:ind w:left="0"/>
        <w:rPr>
          <w:lang w:val="es-ES_tradnl"/>
        </w:rPr>
      </w:pPr>
    </w:p>
    <w:p w14:paraId="1B9EBAB7" w14:textId="77777777" w:rsidR="000C0D9C" w:rsidRDefault="000C0D9C" w:rsidP="000C0D9C">
      <w:pPr>
        <w:ind w:left="0"/>
        <w:rPr>
          <w:lang w:val="es-ES_tradnl"/>
        </w:rPr>
      </w:pPr>
    </w:p>
    <w:p w14:paraId="1489FC12" w14:textId="77777777" w:rsidR="000C0D9C" w:rsidRDefault="000C0D9C" w:rsidP="000C0D9C">
      <w:pPr>
        <w:ind w:left="0"/>
        <w:rPr>
          <w:lang w:val="es-ES_tradnl"/>
        </w:rPr>
      </w:pPr>
    </w:p>
    <w:p w14:paraId="404E2589" w14:textId="77777777" w:rsidR="000C0D9C" w:rsidRDefault="000C0D9C" w:rsidP="000C0D9C">
      <w:pPr>
        <w:ind w:left="0"/>
        <w:rPr>
          <w:lang w:val="es-ES_tradnl"/>
        </w:rPr>
      </w:pPr>
    </w:p>
    <w:p w14:paraId="3137604C" w14:textId="77777777" w:rsidR="000C0D9C" w:rsidRPr="009B1DF1" w:rsidRDefault="000C0D9C" w:rsidP="000C0D9C">
      <w:pPr>
        <w:ind w:left="0"/>
        <w:rPr>
          <w:lang w:val="es-ES_tradnl"/>
        </w:rPr>
      </w:pPr>
    </w:p>
    <w:p w14:paraId="4410AB96" w14:textId="77777777" w:rsidR="00E41E41" w:rsidRPr="007E6995" w:rsidRDefault="007969F8" w:rsidP="007E6995">
      <w:pPr>
        <w:ind w:left="0"/>
        <w:rPr>
          <w:b/>
          <w:bCs/>
          <w:lang w:val="es-ES_tradnl"/>
        </w:rPr>
      </w:pPr>
      <w:bookmarkStart w:id="172" w:name="_vjpramrygftf" w:colFirst="0" w:colLast="0"/>
      <w:bookmarkStart w:id="173" w:name="_hl14giv4nblm" w:colFirst="0" w:colLast="0"/>
      <w:bookmarkEnd w:id="172"/>
      <w:bookmarkEnd w:id="173"/>
      <w:r w:rsidRPr="007E6995">
        <w:rPr>
          <w:b/>
          <w:bCs/>
          <w:lang w:val="es-ES_tradnl"/>
        </w:rPr>
        <w:t xml:space="preserve">LOS DUELOS DE LA MIGRACIÓN </w:t>
      </w:r>
    </w:p>
    <w:p w14:paraId="2F0F316B" w14:textId="00DA7529" w:rsidR="000C0D9C" w:rsidRPr="007E6995" w:rsidRDefault="007969F8" w:rsidP="007E6995">
      <w:pPr>
        <w:ind w:left="0"/>
        <w:rPr>
          <w:lang w:val="es-MX"/>
        </w:rPr>
        <w:sectPr w:rsidR="000C0D9C" w:rsidRPr="007E6995" w:rsidSect="00DB26F5">
          <w:footerReference w:type="default" r:id="rId177"/>
          <w:type w:val="continuous"/>
          <w:pgSz w:w="11909" w:h="16834"/>
          <w:pgMar w:top="1440" w:right="1440" w:bottom="1440" w:left="1417" w:header="720" w:footer="720" w:gutter="0"/>
          <w:pgNumType w:start="1"/>
          <w:cols w:space="720"/>
          <w:titlePg/>
        </w:sectPr>
      </w:pPr>
      <w:r w:rsidRPr="007E6995">
        <w:rPr>
          <w:lang w:val="es-ES_tradnl"/>
        </w:rPr>
        <w:t xml:space="preserve">El proceso de migración </w:t>
      </w:r>
      <w:r w:rsidR="000C0D9C" w:rsidRPr="007E6995">
        <w:rPr>
          <w:lang w:val="es-ES_tradnl"/>
        </w:rPr>
        <w:t xml:space="preserve">resulta un proceso </w:t>
      </w:r>
      <w:r w:rsidR="000C0D9C" w:rsidRPr="007E6995">
        <w:rPr>
          <w:lang w:val="es-MX"/>
        </w:rPr>
        <w:t>par</w:t>
      </w:r>
      <w:r w:rsidRPr="007E6995">
        <w:rPr>
          <w:lang w:val="es-ES_tradnl"/>
        </w:rPr>
        <w:t>a la</w:t>
      </w:r>
      <w:r w:rsidR="000C0D9C" w:rsidRPr="007E6995">
        <w:rPr>
          <w:lang w:val="es-MX"/>
        </w:rPr>
        <w:t>s</w:t>
      </w:r>
      <w:r w:rsidRPr="007E6995">
        <w:rPr>
          <w:lang w:val="es-ES_tradnl"/>
        </w:rPr>
        <w:t xml:space="preserve"> persona</w:t>
      </w:r>
      <w:r w:rsidR="000C0D9C" w:rsidRPr="007E6995">
        <w:rPr>
          <w:lang w:val="es-MX"/>
        </w:rPr>
        <w:t>s</w:t>
      </w:r>
      <w:r w:rsidRPr="007E6995">
        <w:rPr>
          <w:lang w:val="es-ES_tradnl"/>
        </w:rPr>
        <w:t xml:space="preserve"> que lo experimenta</w:t>
      </w:r>
      <w:r w:rsidR="000C0D9C" w:rsidRPr="007E6995">
        <w:rPr>
          <w:lang w:val="es-MX"/>
        </w:rPr>
        <w:t xml:space="preserve">n indiferentemente a su edad, género </w:t>
      </w:r>
      <w:r w:rsidR="007E6995" w:rsidRPr="007E6995">
        <w:rPr>
          <w:lang w:val="es-MX"/>
        </w:rPr>
        <w:t>o</w:t>
      </w:r>
      <w:r w:rsidR="000C0D9C" w:rsidRPr="007E6995">
        <w:rPr>
          <w:lang w:val="es-MX"/>
        </w:rPr>
        <w:t xml:space="preserve"> estatus social. L</w:t>
      </w:r>
      <w:r w:rsidRPr="007E6995">
        <w:rPr>
          <w:lang w:val="es-ES_tradnl"/>
        </w:rPr>
        <w:t xml:space="preserve">a migración implica dejar atrás a la familia, a los amigos, la cultura del país de origen y el </w:t>
      </w:r>
      <w:r w:rsidR="000C0D9C" w:rsidRPr="007E6995">
        <w:rPr>
          <w:lang w:val="es-MX"/>
        </w:rPr>
        <w:t>idiom</w:t>
      </w:r>
      <w:r w:rsidR="007E6995" w:rsidRPr="007E6995">
        <w:t>a.</w:t>
      </w:r>
    </w:p>
    <w:p w14:paraId="0B7421C4" w14:textId="77777777" w:rsidR="00E41E41" w:rsidRPr="007E6995" w:rsidRDefault="007969F8" w:rsidP="007E6995">
      <w:pPr>
        <w:ind w:left="0"/>
        <w:rPr>
          <w:lang w:val="es-ES_tradnl"/>
        </w:rPr>
      </w:pPr>
      <w:r w:rsidRPr="007E6995">
        <w:rPr>
          <w:lang w:val="es-ES_tradnl"/>
        </w:rPr>
        <w:t>¿Qué es el duelo migratorio?</w:t>
      </w:r>
    </w:p>
    <w:p w14:paraId="014024E3" w14:textId="799F7BDD" w:rsidR="00E41E41" w:rsidRPr="007E6995" w:rsidRDefault="007969F8" w:rsidP="007E6995">
      <w:pPr>
        <w:ind w:left="0"/>
        <w:rPr>
          <w:lang w:val="es-ES_tradnl"/>
        </w:rPr>
      </w:pPr>
      <w:r w:rsidRPr="007E6995">
        <w:rPr>
          <w:lang w:val="es-ES_tradnl"/>
        </w:rPr>
        <w:t xml:space="preserve">El duelo es un proceso múltiple, en el caso de la migración podemos encontrar hasta 7 tipos de duelo distintos. Cada persona migrante vive los duelos de una manera distinta, con mayor intensidad en unos y menor en otros. Además, cada duelo tiene una serie de características, de matices y circunstancias que varían </w:t>
      </w:r>
      <w:r w:rsidR="007E6995" w:rsidRPr="007E6995">
        <w:rPr>
          <w:lang w:val="es-ES_tradnl"/>
        </w:rPr>
        <w:t>de acuerdo con</w:t>
      </w:r>
      <w:r w:rsidRPr="007E6995">
        <w:rPr>
          <w:lang w:val="es-ES_tradnl"/>
        </w:rPr>
        <w:t xml:space="preserve"> la persona que los sufre.</w:t>
      </w:r>
    </w:p>
    <w:p w14:paraId="14D3D349" w14:textId="77777777" w:rsidR="00E41E41" w:rsidRPr="007E6995" w:rsidRDefault="007969F8" w:rsidP="007E6995">
      <w:pPr>
        <w:ind w:left="0"/>
        <w:rPr>
          <w:lang w:val="es-ES_tradnl"/>
        </w:rPr>
      </w:pPr>
      <w:r w:rsidRPr="007E6995">
        <w:rPr>
          <w:lang w:val="es-ES_tradnl"/>
        </w:rPr>
        <w:t>El duelo migratorio es un proceso común y natural que experimentan las personas que migran.</w:t>
      </w:r>
    </w:p>
    <w:p w14:paraId="1D5D618D" w14:textId="4667498D" w:rsidR="00E41E41" w:rsidRPr="007E6995" w:rsidRDefault="007969F8" w:rsidP="007E6995">
      <w:pPr>
        <w:ind w:left="0"/>
        <w:rPr>
          <w:lang w:val="es-ES_tradnl"/>
        </w:rPr>
      </w:pPr>
      <w:r w:rsidRPr="007E6995">
        <w:rPr>
          <w:lang w:val="es-ES_tradnl"/>
        </w:rPr>
        <w:t xml:space="preserve">No es considerada una </w:t>
      </w:r>
      <w:r w:rsidR="007E6995" w:rsidRPr="007E6995">
        <w:rPr>
          <w:lang w:val="es-ES_tradnl"/>
        </w:rPr>
        <w:t>patología,</w:t>
      </w:r>
      <w:r w:rsidRPr="007E6995">
        <w:rPr>
          <w:lang w:val="es-ES_tradnl"/>
        </w:rPr>
        <w:t xml:space="preserve"> pero puede significar un factor de riesgo, ya que si no se trata podría afectar y poner en apuros el bienestar psicológico de la persona y los que la rodean. Ser consciente de los procesos que atravesamos es importante para que nuestras pérdidas sean una herramienta de oportunidad para crecer.</w:t>
      </w:r>
    </w:p>
    <w:p w14:paraId="22742EE3" w14:textId="77777777" w:rsidR="00E41E41" w:rsidRPr="000C0D9C" w:rsidRDefault="007969F8" w:rsidP="007E6995">
      <w:pPr>
        <w:ind w:left="0"/>
        <w:rPr>
          <w:lang w:val="es-ES_tradnl"/>
        </w:rPr>
      </w:pPr>
      <w:r w:rsidRPr="000C0D9C">
        <w:rPr>
          <w:lang w:val="es-ES_tradnl"/>
        </w:rPr>
        <w:t xml:space="preserve">Etapas Psicológicas de la migración </w:t>
      </w:r>
    </w:p>
    <w:p w14:paraId="5E376F53" w14:textId="77777777" w:rsidR="00E41E41" w:rsidRPr="000C0D9C" w:rsidRDefault="007969F8" w:rsidP="007E6995">
      <w:pPr>
        <w:ind w:left="0"/>
        <w:rPr>
          <w:lang w:val="es-ES_tradnl"/>
        </w:rPr>
      </w:pPr>
      <w:r w:rsidRPr="000C0D9C">
        <w:rPr>
          <w:lang w:val="es-ES_tradnl"/>
        </w:rPr>
        <w:t xml:space="preserve">La inmigración es un proceso complejo que involucra una serie de etapas psicológicas que pueden variar según la persona y su contexto cultural. Cada individuo puede experimentar estas etapas de manera única y no lineal. </w:t>
      </w:r>
    </w:p>
    <w:p w14:paraId="0FB6B5D5" w14:textId="77777777" w:rsidR="00E41E41" w:rsidRPr="000C0D9C" w:rsidRDefault="007969F8" w:rsidP="007E6995">
      <w:pPr>
        <w:ind w:left="0"/>
        <w:rPr>
          <w:lang w:val="es-ES_tradnl"/>
        </w:rPr>
      </w:pPr>
      <w:r w:rsidRPr="000C0D9C">
        <w:rPr>
          <w:lang w:val="es-ES_tradnl"/>
        </w:rPr>
        <w:t xml:space="preserve">Luna de Miel o Fase de Enamoramiento: Los primeros momentos de la experiencia migratoria suelen estar marcados por sentimientos de exaltación y libertad. Esta fase está impregnada de energía y determinación para alcanzar metas y proyectos. La sensación de oportunidad y posibilidad es palpable. La persona está centrada en realizar gestiones (búsqueda de vivienda, visados, documentos) para poner todo a punto y se alimenta de la ilusión por el sueño que quiere alcanzar. </w:t>
      </w:r>
    </w:p>
    <w:p w14:paraId="6F6A731C" w14:textId="77777777" w:rsidR="00E41E41" w:rsidRPr="000C0D9C" w:rsidRDefault="007969F8" w:rsidP="007E6995">
      <w:pPr>
        <w:ind w:left="0"/>
        <w:rPr>
          <w:lang w:val="es-ES_tradnl"/>
        </w:rPr>
      </w:pPr>
      <w:r w:rsidRPr="000C0D9C">
        <w:rPr>
          <w:lang w:val="es-ES_tradnl"/>
        </w:rPr>
        <w:t>Desencanto o Encuentro con la Realidad: Con el tiempo, la realidad comienza a hacerse presente y la fase de desencanto emerge. Los desafíos y obstáculos inherentes a la vida en un nuevo país se vuelven evidentes. Surgen sentimientos de frustración, cansancio y, en ocasiones, discriminación. La brecha entre las expectativas y la realidad puede generar un profundo sentido de decepción y pérdida. La sensación de no ser valorado o de no encajar plenamente en la sociedad receptora puede aparecer.  Es en este pun</w:t>
      </w:r>
      <w:r w:rsidRPr="000C0D9C">
        <w:rPr>
          <w:lang w:val="es-ES_tradnl"/>
        </w:rPr>
        <w:t>to donde muchos individuos enfrentan una crisis de identidad y cuestionan su decisión de migrar.</w:t>
      </w:r>
    </w:p>
    <w:p w14:paraId="61CEE4FE" w14:textId="77777777" w:rsidR="00E41E41" w:rsidRPr="000C0D9C" w:rsidRDefault="007969F8" w:rsidP="000C0D9C">
      <w:pPr>
        <w:ind w:left="0"/>
        <w:rPr>
          <w:lang w:val="es-ES_tradnl"/>
        </w:rPr>
      </w:pPr>
      <w:r w:rsidRPr="000C0D9C">
        <w:rPr>
          <w:lang w:val="es-ES_tradnl"/>
        </w:rPr>
        <w:t>Adaptación: La adaptación es un proceso gradual de encontrar equilibrio en el nuevo entorno. Implica aprender a navegar por las normas sociales, culturales y lingüísticas del país de acogida. A medida que se establecen redes de apoyo y se desarrollan nuevas habilidades, se crea una sensación de pertenencia y comunidad. La adaptación no significa renunciar a la propia identidad, sino más bien integrarla en el contexto cultural del nuevo país. Es un proceso dinámico que requiere tiempo, paciencia y resilienci</w:t>
      </w:r>
      <w:r w:rsidRPr="000C0D9C">
        <w:rPr>
          <w:lang w:val="es-ES_tradnl"/>
        </w:rPr>
        <w:t>a.</w:t>
      </w:r>
    </w:p>
    <w:p w14:paraId="5933CCCC" w14:textId="77777777" w:rsidR="00E41E41" w:rsidRPr="000C0D9C" w:rsidRDefault="007969F8" w:rsidP="000C0D9C">
      <w:pPr>
        <w:ind w:left="0"/>
        <w:rPr>
          <w:lang w:val="es-ES_tradnl"/>
        </w:rPr>
      </w:pPr>
      <w:r w:rsidRPr="000C0D9C">
        <w:rPr>
          <w:lang w:val="es-ES_tradnl"/>
        </w:rPr>
        <w:t>Posibilidad de Retorno: A medida que pasa el tiempo, la posibilidad de retorno se convierte en una consideración importante para muchas personas migrantes. Esta etapa puede estar marcada por una reflexión profunda sobre los sacrificios y desafíos enfrentados en el país de destino, así como por la nostalgia por la tierra natal y los seres queridos. Para algunos, el retorno puede ser una elección consciente y gratificante, mientras que para otros puede generar sentimientos de ambivalencia y conflicto. La deci</w:t>
      </w:r>
      <w:r w:rsidRPr="000C0D9C">
        <w:rPr>
          <w:lang w:val="es-ES_tradnl"/>
        </w:rPr>
        <w:t>sión de regresar o permanecer en el país de acogida depende de una serie de factores individuales y contextuales, y no hay una respuesta única o correcta.</w:t>
      </w:r>
    </w:p>
    <w:p w14:paraId="334496DC" w14:textId="77777777" w:rsidR="00E41E41" w:rsidRPr="000C0D9C" w:rsidRDefault="007969F8" w:rsidP="000C0D9C">
      <w:pPr>
        <w:ind w:left="0"/>
        <w:rPr>
          <w:lang w:val="es-ES_tradnl"/>
        </w:rPr>
      </w:pPr>
      <w:r w:rsidRPr="000C0D9C">
        <w:rPr>
          <w:lang w:val="es-ES_tradnl"/>
        </w:rPr>
        <w:t>¿Cuáles son los tipos de duelo migratorio?</w:t>
      </w:r>
    </w:p>
    <w:p w14:paraId="695C4D36" w14:textId="77777777" w:rsidR="00E41E41" w:rsidRPr="000C0D9C" w:rsidRDefault="007969F8" w:rsidP="000C0D9C">
      <w:pPr>
        <w:ind w:left="0"/>
        <w:rPr>
          <w:lang w:val="es-ES_tradnl"/>
        </w:rPr>
      </w:pPr>
      <w:r w:rsidRPr="000C0D9C">
        <w:rPr>
          <w:lang w:val="es-ES_tradnl"/>
        </w:rPr>
        <w:t>Duelo por la familia y seres queridos. Está vinculado a la relación de apego y suele aparecer cuando el migrante se encuentra en una situación de dificultad y carece de su red familiar y social.</w:t>
      </w:r>
    </w:p>
    <w:p w14:paraId="150B01E9" w14:textId="77777777" w:rsidR="00E41E41" w:rsidRPr="000C0D9C" w:rsidRDefault="007969F8" w:rsidP="000C0D9C">
      <w:pPr>
        <w:ind w:left="0"/>
        <w:rPr>
          <w:lang w:val="es-ES_tradnl"/>
        </w:rPr>
      </w:pPr>
      <w:r w:rsidRPr="000C0D9C">
        <w:rPr>
          <w:lang w:val="es-ES_tradnl"/>
        </w:rPr>
        <w:t>Duelo por la lengua. Aparece porque el migrante siente la imposibilidad de expresarse con su lengua materna cuando está experimentando problemas para comunicarse con fluidez con el nuevo idioma.</w:t>
      </w:r>
    </w:p>
    <w:p w14:paraId="625513B2" w14:textId="77777777" w:rsidR="00E41E41" w:rsidRPr="000C0D9C" w:rsidRDefault="007969F8" w:rsidP="000C0D9C">
      <w:pPr>
        <w:ind w:left="0"/>
        <w:rPr>
          <w:lang w:val="es-ES_tradnl"/>
        </w:rPr>
      </w:pPr>
      <w:r w:rsidRPr="000C0D9C">
        <w:rPr>
          <w:lang w:val="es-ES_tradnl"/>
        </w:rPr>
        <w:t>Duelo por la cultura. Ocurre tras la pérdida en la forma de comunicarse, al cambiar la zona horaria, la forma de vestirse, la alimentación, los valores sociales.</w:t>
      </w:r>
    </w:p>
    <w:p w14:paraId="74E17B83" w14:textId="7BCC5AEF" w:rsidR="00E41E41" w:rsidRPr="000C0D9C" w:rsidRDefault="007969F8" w:rsidP="007E6995">
      <w:pPr>
        <w:ind w:left="0"/>
        <w:rPr>
          <w:lang w:val="es-ES_tradnl"/>
        </w:rPr>
      </w:pPr>
      <w:r w:rsidRPr="000C0D9C">
        <w:rPr>
          <w:lang w:val="es-ES_tradnl"/>
        </w:rPr>
        <w:t>Duelo por la tierra. El término “tierra</w:t>
      </w:r>
      <w:r w:rsidRPr="000C0D9C">
        <w:rPr>
          <w:lang w:val="es-ES_tradnl"/>
        </w:rPr>
        <w:t xml:space="preserve">” hace referencia a la parte emocional que le ata a un lugar como pueden ser los colores, los olores, la </w:t>
      </w:r>
      <w:r w:rsidR="007E6995">
        <w:rPr>
          <w:lang w:val="es-ES_tradnl"/>
        </w:rPr>
        <w:t>dieta, el clima.</w:t>
      </w:r>
    </w:p>
    <w:p w14:paraId="094C475B" w14:textId="77777777" w:rsidR="00E41E41" w:rsidRPr="000C0D9C" w:rsidRDefault="007969F8" w:rsidP="000C0D9C">
      <w:pPr>
        <w:ind w:left="0"/>
        <w:rPr>
          <w:lang w:val="es-ES_tradnl"/>
        </w:rPr>
      </w:pPr>
      <w:r w:rsidRPr="000C0D9C">
        <w:rPr>
          <w:lang w:val="es-ES_tradnl"/>
        </w:rPr>
        <w:t>Duelo por el estatus social. Normalmente el proceso de migración se produce por el deseo de una mejora personal, por la oferta de un trabajo mejor al anterior o el acceso a nuevas oportunidades. Un cambio grande en tu vida laboral también supone un duelo.</w:t>
      </w:r>
    </w:p>
    <w:p w14:paraId="4E5A1DCA" w14:textId="77777777" w:rsidR="00E41E41" w:rsidRPr="000C0D9C" w:rsidRDefault="007969F8" w:rsidP="000C0D9C">
      <w:pPr>
        <w:ind w:left="0"/>
        <w:rPr>
          <w:lang w:val="es-ES_tradnl"/>
        </w:rPr>
      </w:pPr>
      <w:r w:rsidRPr="000C0D9C">
        <w:rPr>
          <w:lang w:val="es-ES_tradnl"/>
        </w:rPr>
        <w:t>Duelo por el grupo de pertenencia. Se produce al entrar en contacto con otros grupos de personas que presentan características muy distintas al que siempre se ha pertenecido.</w:t>
      </w:r>
    </w:p>
    <w:p w14:paraId="72359CE8" w14:textId="77777777" w:rsidR="00E41E41" w:rsidRPr="000C0D9C" w:rsidRDefault="007969F8" w:rsidP="000C0D9C">
      <w:pPr>
        <w:ind w:left="0"/>
        <w:rPr>
          <w:lang w:val="es-ES_tradnl"/>
        </w:rPr>
      </w:pPr>
      <w:r w:rsidRPr="000C0D9C">
        <w:rPr>
          <w:lang w:val="es-ES_tradnl"/>
        </w:rPr>
        <w:t>Duelo por los riesgos físicos. Tiene relación con ser víctima de la exclusión o el racismo.</w:t>
      </w:r>
    </w:p>
    <w:p w14:paraId="0DD157E9" w14:textId="77777777" w:rsidR="00E41E41" w:rsidRPr="000C0D9C" w:rsidRDefault="007969F8" w:rsidP="000C0D9C">
      <w:pPr>
        <w:ind w:left="0"/>
        <w:rPr>
          <w:lang w:val="es-ES_tradnl"/>
        </w:rPr>
      </w:pPr>
      <w:r w:rsidRPr="000C0D9C">
        <w:rPr>
          <w:lang w:val="es-ES_tradnl"/>
        </w:rPr>
        <w:t>La importancia de los hobbies en la migración</w:t>
      </w:r>
    </w:p>
    <w:p w14:paraId="33264137" w14:textId="77777777" w:rsidR="00E41E41" w:rsidRPr="000C0D9C" w:rsidRDefault="007969F8" w:rsidP="000C0D9C">
      <w:pPr>
        <w:ind w:left="0"/>
        <w:rPr>
          <w:lang w:val="es-ES_tradnl"/>
        </w:rPr>
      </w:pPr>
      <w:r w:rsidRPr="000C0D9C">
        <w:rPr>
          <w:lang w:val="es-ES_tradnl"/>
        </w:rPr>
        <w:t>Las actividades de ocio son un aspecto importante en la calidad de vida porque promueven y fortalecen las relaciones entre los ciudadanos (vínculo social) al mismo tiempo en el que desarrollan, según el caso, la creatividad, el conocimiento, las habilidades, el esfuerzo, placer, bienestar.</w:t>
      </w:r>
    </w:p>
    <w:p w14:paraId="5DA09DF7" w14:textId="77777777" w:rsidR="00E41E41" w:rsidRPr="000C0D9C" w:rsidRDefault="007969F8" w:rsidP="000C0D9C">
      <w:pPr>
        <w:ind w:left="0"/>
        <w:rPr>
          <w:lang w:val="es-ES_tradnl"/>
        </w:rPr>
      </w:pPr>
      <w:r w:rsidRPr="000C0D9C">
        <w:rPr>
          <w:lang w:val="es-ES_tradnl"/>
        </w:rPr>
        <w:t>Además, el ocio es una gran herramienta para las relaciones interculturales y para fortalecer la integración y el sentimiento de pertenencia en la comunidad en la que vive.</w:t>
      </w:r>
    </w:p>
    <w:p w14:paraId="75D8F567" w14:textId="77777777" w:rsidR="00E41E41" w:rsidRPr="000C0D9C" w:rsidRDefault="007969F8" w:rsidP="000C0D9C">
      <w:pPr>
        <w:ind w:left="0"/>
        <w:rPr>
          <w:lang w:val="es-ES_tradnl"/>
        </w:rPr>
      </w:pPr>
      <w:bookmarkStart w:id="174" w:name="_7nao5w39e6zz" w:colFirst="0" w:colLast="0"/>
      <w:bookmarkEnd w:id="174"/>
      <w:proofErr w:type="gramStart"/>
      <w:r w:rsidRPr="000C0D9C">
        <w:rPr>
          <w:lang w:val="es-ES_tradnl"/>
        </w:rPr>
        <w:t>Referencias :</w:t>
      </w:r>
      <w:proofErr w:type="gramEnd"/>
      <w:r w:rsidRPr="000C0D9C">
        <w:rPr>
          <w:lang w:val="es-ES_tradnl"/>
        </w:rPr>
        <w:t xml:space="preserve"> </w:t>
      </w:r>
    </w:p>
    <w:p w14:paraId="1F4B671B" w14:textId="77777777" w:rsidR="00E41E41" w:rsidRPr="000C0D9C" w:rsidRDefault="007969F8" w:rsidP="000C0D9C">
      <w:pPr>
        <w:ind w:left="0"/>
        <w:rPr>
          <w:lang w:val="es-ES_tradnl"/>
        </w:rPr>
      </w:pPr>
      <w:bookmarkStart w:id="175" w:name="_l4hqk7exos3z" w:colFirst="0" w:colLast="0"/>
      <w:bookmarkEnd w:id="175"/>
      <w:r w:rsidRPr="000C0D9C">
        <w:rPr>
          <w:lang w:val="es-ES_tradnl"/>
        </w:rPr>
        <w:t>La información proporcionada en esta guía puede cambiar en cualquier momento por eso sugerimos que consulten las fuentes citadas aquí abajo para saber las últimas noticias sobre el tema que le interesa</w:t>
      </w:r>
      <w:r w:rsidRPr="000C0D9C">
        <w:rPr>
          <w:lang w:val="es-ES_tradnl"/>
        </w:rPr>
        <w:t>.</w:t>
      </w:r>
    </w:p>
    <w:p w14:paraId="2ABF45DC" w14:textId="77777777" w:rsidR="00E41E41" w:rsidRPr="000C0D9C" w:rsidRDefault="00E41E41" w:rsidP="000C0D9C">
      <w:pPr>
        <w:ind w:left="0"/>
        <w:rPr>
          <w:lang w:val="es-ES_tradnl"/>
        </w:rPr>
      </w:pPr>
    </w:p>
    <w:bookmarkStart w:id="176" w:name="_y1b08r3ee6jg" w:colFirst="0" w:colLast="0"/>
    <w:bookmarkEnd w:id="176"/>
    <w:commentRangeStart w:id="177"/>
    <w:p w14:paraId="06E7D49A" w14:textId="77777777" w:rsidR="00E41E41" w:rsidRPr="000C0D9C" w:rsidRDefault="007969F8" w:rsidP="000C0D9C">
      <w:pPr>
        <w:ind w:left="0"/>
        <w:rPr>
          <w:lang w:val="es-ES_tradnl"/>
        </w:rPr>
      </w:pPr>
      <w:r w:rsidRPr="000C0D9C">
        <w:rPr>
          <w:lang w:val="es-ES_tradnl"/>
        </w:rPr>
        <w:fldChar w:fldCharType="begin"/>
      </w:r>
      <w:r w:rsidRPr="000C0D9C">
        <w:rPr>
          <w:lang w:val="es-ES_tradnl"/>
        </w:rPr>
        <w:instrText>HYPERLINK "https://es.wikipedia.org/wiki/B%C3%A9lgica" \h</w:instrText>
      </w:r>
      <w:r w:rsidRPr="000C0D9C">
        <w:rPr>
          <w:lang w:val="es-ES_tradnl"/>
        </w:rPr>
      </w:r>
      <w:r w:rsidRPr="000C0D9C">
        <w:rPr>
          <w:lang w:val="es-ES_tradnl"/>
        </w:rPr>
        <w:fldChar w:fldCharType="separate"/>
      </w:r>
      <w:r w:rsidRPr="000C0D9C">
        <w:rPr>
          <w:rStyle w:val="Hipervnculo"/>
          <w:lang w:val="es-ES_tradnl"/>
        </w:rPr>
        <w:t>Bélgica - Wikipedia, la enciclopedia libre</w:t>
      </w:r>
      <w:r w:rsidRPr="000C0D9C">
        <w:rPr>
          <w:lang w:val="es-ES_tradnl"/>
        </w:rPr>
        <w:fldChar w:fldCharType="end"/>
      </w:r>
      <w:commentRangeEnd w:id="177"/>
      <w:r w:rsidRPr="000C0D9C">
        <w:rPr>
          <w:lang w:val="es-ES_tradnl"/>
        </w:rPr>
        <w:commentReference w:id="177"/>
      </w:r>
    </w:p>
    <w:bookmarkStart w:id="178" w:name="_qph5o34bqmt2" w:colFirst="0" w:colLast="0"/>
    <w:bookmarkEnd w:id="178"/>
    <w:p w14:paraId="06D3DCF5" w14:textId="77777777" w:rsidR="00E41E41" w:rsidRPr="000C0D9C" w:rsidRDefault="007969F8" w:rsidP="000C0D9C">
      <w:pPr>
        <w:ind w:left="0"/>
        <w:rPr>
          <w:lang w:val="es-ES_tradnl"/>
        </w:rPr>
      </w:pPr>
      <w:r w:rsidRPr="000C0D9C">
        <w:rPr>
          <w:lang w:val="es-ES_tradnl"/>
        </w:rPr>
        <w:fldChar w:fldCharType="begin"/>
      </w:r>
      <w:r w:rsidRPr="000C0D9C">
        <w:rPr>
          <w:lang w:val="es-ES_tradnl"/>
        </w:rPr>
        <w:instrText>HYPERLINK "https://www.belgium.be/fr/logement/location" \h</w:instrText>
      </w:r>
      <w:r w:rsidRPr="000C0D9C">
        <w:rPr>
          <w:lang w:val="es-ES_tradnl"/>
        </w:rPr>
      </w:r>
      <w:r w:rsidRPr="000C0D9C">
        <w:rPr>
          <w:lang w:val="es-ES_tradnl"/>
        </w:rPr>
        <w:fldChar w:fldCharType="separate"/>
      </w:r>
      <w:proofErr w:type="spellStart"/>
      <w:r w:rsidRPr="000C0D9C">
        <w:rPr>
          <w:rStyle w:val="Hipervnculo"/>
          <w:lang w:val="es-ES_tradnl"/>
        </w:rPr>
        <w:t>Location</w:t>
      </w:r>
      <w:proofErr w:type="spellEnd"/>
      <w:r w:rsidRPr="000C0D9C">
        <w:rPr>
          <w:rStyle w:val="Hipervnculo"/>
          <w:lang w:val="es-ES_tradnl"/>
        </w:rPr>
        <w:t xml:space="preserve"> | Belgium.be</w:t>
      </w:r>
      <w:r w:rsidRPr="000C0D9C">
        <w:rPr>
          <w:lang w:val="es-ES_tradnl"/>
        </w:rPr>
        <w:fldChar w:fldCharType="end"/>
      </w:r>
    </w:p>
    <w:bookmarkStart w:id="179" w:name="_4qvvlao1wr47" w:colFirst="0" w:colLast="0"/>
    <w:bookmarkEnd w:id="179"/>
    <w:p w14:paraId="08D061A6" w14:textId="77777777" w:rsidR="00E41E41" w:rsidRPr="000C0D9C" w:rsidRDefault="007969F8" w:rsidP="000C0D9C">
      <w:pPr>
        <w:ind w:left="0"/>
        <w:rPr>
          <w:lang w:val="es-ES_tradnl"/>
        </w:rPr>
      </w:pPr>
      <w:r w:rsidRPr="000C0D9C">
        <w:rPr>
          <w:lang w:val="es-ES_tradnl"/>
        </w:rPr>
        <w:fldChar w:fldCharType="begin"/>
      </w:r>
      <w:r w:rsidRPr="000C0D9C">
        <w:rPr>
          <w:lang w:val="es-ES_tradnl"/>
        </w:rPr>
        <w:instrText>HYPERLINK "https://rentola.be/blog" \h</w:instrText>
      </w:r>
      <w:r w:rsidRPr="000C0D9C">
        <w:rPr>
          <w:lang w:val="es-ES_tradnl"/>
        </w:rPr>
      </w:r>
      <w:r w:rsidRPr="000C0D9C">
        <w:rPr>
          <w:lang w:val="es-ES_tradnl"/>
        </w:rPr>
        <w:fldChar w:fldCharType="separate"/>
      </w:r>
      <w:proofErr w:type="spellStart"/>
      <w:r w:rsidRPr="000C0D9C">
        <w:rPr>
          <w:rStyle w:val="Hipervnculo"/>
          <w:lang w:val="es-ES_tradnl"/>
        </w:rPr>
        <w:t>Rentola</w:t>
      </w:r>
      <w:proofErr w:type="spellEnd"/>
      <w:r w:rsidRPr="000C0D9C">
        <w:rPr>
          <w:rStyle w:val="Hipervnculo"/>
          <w:lang w:val="es-ES_tradnl"/>
        </w:rPr>
        <w:t xml:space="preserve"> Blog – </w:t>
      </w:r>
      <w:proofErr w:type="spellStart"/>
      <w:r w:rsidRPr="000C0D9C">
        <w:rPr>
          <w:rStyle w:val="Hipervnculo"/>
          <w:lang w:val="es-ES_tradnl"/>
        </w:rPr>
        <w:t>Dernières</w:t>
      </w:r>
      <w:proofErr w:type="spellEnd"/>
      <w:r w:rsidRPr="000C0D9C">
        <w:rPr>
          <w:rStyle w:val="Hipervnculo"/>
          <w:lang w:val="es-ES_tradnl"/>
        </w:rPr>
        <w:t xml:space="preserve"> </w:t>
      </w:r>
      <w:proofErr w:type="spellStart"/>
      <w:r w:rsidRPr="000C0D9C">
        <w:rPr>
          <w:rStyle w:val="Hipervnculo"/>
          <w:lang w:val="es-ES_tradnl"/>
        </w:rPr>
        <w:t>actualités</w:t>
      </w:r>
      <w:proofErr w:type="spellEnd"/>
      <w:r w:rsidRPr="000C0D9C">
        <w:rPr>
          <w:rStyle w:val="Hipervnculo"/>
          <w:lang w:val="es-ES_tradnl"/>
        </w:rPr>
        <w:t xml:space="preserve">, </w:t>
      </w:r>
      <w:proofErr w:type="spellStart"/>
      <w:r w:rsidRPr="000C0D9C">
        <w:rPr>
          <w:rStyle w:val="Hipervnculo"/>
          <w:lang w:val="es-ES_tradnl"/>
        </w:rPr>
        <w:t>astuces</w:t>
      </w:r>
      <w:proofErr w:type="spellEnd"/>
      <w:r w:rsidRPr="000C0D9C">
        <w:rPr>
          <w:rStyle w:val="Hipervnculo"/>
          <w:lang w:val="es-ES_tradnl"/>
        </w:rPr>
        <w:t xml:space="preserve"> et guides </w:t>
      </w:r>
      <w:proofErr w:type="spellStart"/>
      <w:r w:rsidRPr="000C0D9C">
        <w:rPr>
          <w:rStyle w:val="Hipervnculo"/>
          <w:lang w:val="es-ES_tradnl"/>
        </w:rPr>
        <w:t>pour</w:t>
      </w:r>
      <w:proofErr w:type="spellEnd"/>
      <w:r w:rsidRPr="000C0D9C">
        <w:rPr>
          <w:rStyle w:val="Hipervnculo"/>
          <w:lang w:val="es-ES_tradnl"/>
        </w:rPr>
        <w:t xml:space="preserve"> </w:t>
      </w:r>
      <w:proofErr w:type="spellStart"/>
      <w:r w:rsidRPr="000C0D9C">
        <w:rPr>
          <w:rStyle w:val="Hipervnculo"/>
          <w:lang w:val="es-ES_tradnl"/>
        </w:rPr>
        <w:t>votre</w:t>
      </w:r>
      <w:proofErr w:type="spellEnd"/>
      <w:r w:rsidRPr="000C0D9C">
        <w:rPr>
          <w:rStyle w:val="Hipervnculo"/>
          <w:lang w:val="es-ES_tradnl"/>
        </w:rPr>
        <w:t xml:space="preserve"> </w:t>
      </w:r>
      <w:proofErr w:type="spellStart"/>
      <w:r w:rsidRPr="000C0D9C">
        <w:rPr>
          <w:rStyle w:val="Hipervnculo"/>
          <w:lang w:val="es-ES_tradnl"/>
        </w:rPr>
        <w:t>maison</w:t>
      </w:r>
      <w:proofErr w:type="spellEnd"/>
      <w:r w:rsidRPr="000C0D9C">
        <w:rPr>
          <w:lang w:val="es-ES_tradnl"/>
        </w:rPr>
        <w:fldChar w:fldCharType="end"/>
      </w:r>
    </w:p>
    <w:bookmarkStart w:id="180" w:name="_6i2ixoei4okt" w:colFirst="0" w:colLast="0"/>
    <w:bookmarkEnd w:id="180"/>
    <w:p w14:paraId="3D3ECB16" w14:textId="77777777" w:rsidR="00E41E41" w:rsidRPr="000C0D9C" w:rsidRDefault="007969F8" w:rsidP="000C0D9C">
      <w:pPr>
        <w:ind w:left="0"/>
        <w:rPr>
          <w:lang w:val="es-ES_tradnl"/>
        </w:rPr>
      </w:pPr>
      <w:r w:rsidRPr="000C0D9C">
        <w:rPr>
          <w:lang w:val="es-ES_tradnl"/>
        </w:rPr>
        <w:fldChar w:fldCharType="begin"/>
      </w:r>
      <w:r w:rsidRPr="000C0D9C">
        <w:rPr>
          <w:lang w:val="es-ES_tradnl"/>
        </w:rPr>
        <w:instrText>HYPERLINK "https://be.brussels/en" \h</w:instrText>
      </w:r>
      <w:r w:rsidRPr="000C0D9C">
        <w:rPr>
          <w:lang w:val="es-ES_tradnl"/>
        </w:rPr>
      </w:r>
      <w:r w:rsidRPr="000C0D9C">
        <w:rPr>
          <w:lang w:val="es-ES_tradnl"/>
        </w:rPr>
        <w:fldChar w:fldCharType="separate"/>
      </w:r>
      <w:proofErr w:type="spellStart"/>
      <w:r w:rsidRPr="000C0D9C">
        <w:rPr>
          <w:rStyle w:val="Hipervnculo"/>
          <w:lang w:val="es-ES_tradnl"/>
        </w:rPr>
        <w:t>Welcome</w:t>
      </w:r>
      <w:proofErr w:type="spellEnd"/>
      <w:r w:rsidRPr="000C0D9C">
        <w:rPr>
          <w:rStyle w:val="Hipervnculo"/>
          <w:lang w:val="es-ES_tradnl"/>
        </w:rPr>
        <w:t xml:space="preserve"> </w:t>
      </w:r>
      <w:proofErr w:type="spellStart"/>
      <w:r w:rsidRPr="000C0D9C">
        <w:rPr>
          <w:rStyle w:val="Hipervnculo"/>
          <w:lang w:val="es-ES_tradnl"/>
        </w:rPr>
        <w:t>on</w:t>
      </w:r>
      <w:proofErr w:type="spellEnd"/>
      <w:r w:rsidRPr="000C0D9C">
        <w:rPr>
          <w:rStyle w:val="Hipervnculo"/>
          <w:lang w:val="es-ES_tradnl"/>
        </w:rPr>
        <w:t xml:space="preserve"> </w:t>
      </w:r>
      <w:proofErr w:type="spellStart"/>
      <w:r w:rsidRPr="000C0D9C">
        <w:rPr>
          <w:rStyle w:val="Hipervnculo"/>
          <w:lang w:val="es-ES_tradnl"/>
        </w:rPr>
        <w:t>the</w:t>
      </w:r>
      <w:proofErr w:type="spellEnd"/>
      <w:r w:rsidRPr="000C0D9C">
        <w:rPr>
          <w:rStyle w:val="Hipervnculo"/>
          <w:lang w:val="es-ES_tradnl"/>
        </w:rPr>
        <w:t xml:space="preserve"> </w:t>
      </w:r>
      <w:proofErr w:type="spellStart"/>
      <w:r w:rsidRPr="000C0D9C">
        <w:rPr>
          <w:rStyle w:val="Hipervnculo"/>
          <w:lang w:val="es-ES_tradnl"/>
        </w:rPr>
        <w:t>website</w:t>
      </w:r>
      <w:proofErr w:type="spellEnd"/>
      <w:r w:rsidRPr="000C0D9C">
        <w:rPr>
          <w:rStyle w:val="Hipervnculo"/>
          <w:lang w:val="es-ES_tradnl"/>
        </w:rPr>
        <w:t xml:space="preserve"> </w:t>
      </w:r>
      <w:proofErr w:type="spellStart"/>
      <w:r w:rsidRPr="000C0D9C">
        <w:rPr>
          <w:rStyle w:val="Hipervnculo"/>
          <w:lang w:val="es-ES_tradnl"/>
        </w:rPr>
        <w:t>of</w:t>
      </w:r>
      <w:proofErr w:type="spellEnd"/>
      <w:r w:rsidRPr="000C0D9C">
        <w:rPr>
          <w:rStyle w:val="Hipervnculo"/>
          <w:lang w:val="es-ES_tradnl"/>
        </w:rPr>
        <w:t xml:space="preserve"> </w:t>
      </w:r>
      <w:proofErr w:type="spellStart"/>
      <w:r w:rsidRPr="000C0D9C">
        <w:rPr>
          <w:rStyle w:val="Hipervnculo"/>
          <w:lang w:val="es-ES_tradnl"/>
        </w:rPr>
        <w:t>the</w:t>
      </w:r>
      <w:proofErr w:type="spellEnd"/>
      <w:r w:rsidRPr="000C0D9C">
        <w:rPr>
          <w:rStyle w:val="Hipervnculo"/>
          <w:lang w:val="es-ES_tradnl"/>
        </w:rPr>
        <w:t xml:space="preserve"> </w:t>
      </w:r>
      <w:proofErr w:type="spellStart"/>
      <w:r w:rsidRPr="000C0D9C">
        <w:rPr>
          <w:rStyle w:val="Hipervnculo"/>
          <w:lang w:val="es-ES_tradnl"/>
        </w:rPr>
        <w:t>Brussels</w:t>
      </w:r>
      <w:proofErr w:type="spellEnd"/>
      <w:r w:rsidRPr="000C0D9C">
        <w:rPr>
          <w:rStyle w:val="Hipervnculo"/>
          <w:lang w:val="es-ES_tradnl"/>
        </w:rPr>
        <w:t xml:space="preserve"> Capital-</w:t>
      </w:r>
      <w:proofErr w:type="spellStart"/>
      <w:r w:rsidRPr="000C0D9C">
        <w:rPr>
          <w:rStyle w:val="Hipervnculo"/>
          <w:lang w:val="es-ES_tradnl"/>
        </w:rPr>
        <w:t>Region</w:t>
      </w:r>
      <w:proofErr w:type="spellEnd"/>
      <w:r w:rsidRPr="000C0D9C">
        <w:rPr>
          <w:rStyle w:val="Hipervnculo"/>
          <w:lang w:val="es-ES_tradnl"/>
        </w:rPr>
        <w:t xml:space="preserve"> | </w:t>
      </w:r>
      <w:proofErr w:type="spellStart"/>
      <w:r w:rsidRPr="000C0D9C">
        <w:rPr>
          <w:rStyle w:val="Hipervnculo"/>
          <w:lang w:val="es-ES_tradnl"/>
        </w:rPr>
        <w:t>Brussels</w:t>
      </w:r>
      <w:proofErr w:type="spellEnd"/>
      <w:r w:rsidRPr="000C0D9C">
        <w:rPr>
          <w:rStyle w:val="Hipervnculo"/>
          <w:lang w:val="es-ES_tradnl"/>
        </w:rPr>
        <w:t xml:space="preserve">-Capital </w:t>
      </w:r>
      <w:proofErr w:type="spellStart"/>
      <w:r w:rsidRPr="000C0D9C">
        <w:rPr>
          <w:rStyle w:val="Hipervnculo"/>
          <w:lang w:val="es-ES_tradnl"/>
        </w:rPr>
        <w:t>Region</w:t>
      </w:r>
      <w:proofErr w:type="spellEnd"/>
      <w:r w:rsidRPr="000C0D9C">
        <w:rPr>
          <w:rStyle w:val="Hipervnculo"/>
          <w:lang w:val="es-ES_tradnl"/>
        </w:rPr>
        <w:t xml:space="preserve"> (</w:t>
      </w:r>
      <w:proofErr w:type="spellStart"/>
      <w:proofErr w:type="gramStart"/>
      <w:r w:rsidRPr="000C0D9C">
        <w:rPr>
          <w:rStyle w:val="Hipervnculo"/>
          <w:lang w:val="es-ES_tradnl"/>
        </w:rPr>
        <w:t>be.brussels</w:t>
      </w:r>
      <w:proofErr w:type="spellEnd"/>
      <w:proofErr w:type="gramEnd"/>
      <w:r w:rsidRPr="000C0D9C">
        <w:rPr>
          <w:rStyle w:val="Hipervnculo"/>
          <w:lang w:val="es-ES_tradnl"/>
        </w:rPr>
        <w:t>)</w:t>
      </w:r>
      <w:r w:rsidRPr="000C0D9C">
        <w:rPr>
          <w:lang w:val="es-ES_tradnl"/>
        </w:rPr>
        <w:fldChar w:fldCharType="end"/>
      </w:r>
    </w:p>
    <w:bookmarkStart w:id="181" w:name="_pfew938gj6g9" w:colFirst="0" w:colLast="0"/>
    <w:bookmarkEnd w:id="181"/>
    <w:p w14:paraId="2D01E429" w14:textId="77777777" w:rsidR="00E41E41" w:rsidRPr="000C0D9C" w:rsidRDefault="007969F8" w:rsidP="000C0D9C">
      <w:pPr>
        <w:ind w:left="0"/>
        <w:rPr>
          <w:lang w:val="es-ES_tradnl"/>
        </w:rPr>
      </w:pPr>
      <w:r w:rsidRPr="000C0D9C">
        <w:rPr>
          <w:lang w:val="es-ES_tradnl"/>
        </w:rPr>
        <w:fldChar w:fldCharType="begin"/>
      </w:r>
      <w:r w:rsidRPr="000C0D9C">
        <w:rPr>
          <w:lang w:val="es-ES_tradnl"/>
        </w:rPr>
        <w:instrText>HYPERLINK "https://finances.belgium.be/fr/E-services/Tax-on-web" \h</w:instrText>
      </w:r>
      <w:r w:rsidRPr="000C0D9C">
        <w:rPr>
          <w:lang w:val="es-ES_tradnl"/>
        </w:rPr>
      </w:r>
      <w:r w:rsidRPr="000C0D9C">
        <w:rPr>
          <w:lang w:val="es-ES_tradnl"/>
        </w:rPr>
        <w:fldChar w:fldCharType="separate"/>
      </w:r>
      <w:proofErr w:type="spellStart"/>
      <w:r w:rsidRPr="000C0D9C">
        <w:rPr>
          <w:rStyle w:val="Hipervnculo"/>
          <w:lang w:val="es-ES_tradnl"/>
        </w:rPr>
        <w:t>Tax</w:t>
      </w:r>
      <w:proofErr w:type="spellEnd"/>
      <w:r w:rsidRPr="000C0D9C">
        <w:rPr>
          <w:rStyle w:val="Hipervnculo"/>
          <w:lang w:val="es-ES_tradnl"/>
        </w:rPr>
        <w:t>-</w:t>
      </w:r>
      <w:proofErr w:type="spellStart"/>
      <w:r w:rsidRPr="000C0D9C">
        <w:rPr>
          <w:rStyle w:val="Hipervnculo"/>
          <w:lang w:val="es-ES_tradnl"/>
        </w:rPr>
        <w:t>on</w:t>
      </w:r>
      <w:proofErr w:type="spellEnd"/>
      <w:r w:rsidRPr="000C0D9C">
        <w:rPr>
          <w:rStyle w:val="Hipervnculo"/>
          <w:lang w:val="es-ES_tradnl"/>
        </w:rPr>
        <w:t xml:space="preserve">-web | SPF </w:t>
      </w:r>
      <w:proofErr w:type="spellStart"/>
      <w:r w:rsidRPr="000C0D9C">
        <w:rPr>
          <w:rStyle w:val="Hipervnculo"/>
          <w:lang w:val="es-ES_tradnl"/>
        </w:rPr>
        <w:t>Finances</w:t>
      </w:r>
      <w:proofErr w:type="spellEnd"/>
      <w:r w:rsidRPr="000C0D9C">
        <w:rPr>
          <w:rStyle w:val="Hipervnculo"/>
          <w:lang w:val="es-ES_tradnl"/>
        </w:rPr>
        <w:t xml:space="preserve"> (belgium.be)</w:t>
      </w:r>
      <w:r w:rsidRPr="000C0D9C">
        <w:rPr>
          <w:lang w:val="es-ES_tradnl"/>
        </w:rPr>
        <w:fldChar w:fldCharType="end"/>
      </w:r>
    </w:p>
    <w:bookmarkStart w:id="182" w:name="_4tv0og3x9gef" w:colFirst="0" w:colLast="0"/>
    <w:bookmarkEnd w:id="182"/>
    <w:p w14:paraId="3C9AB237" w14:textId="77777777" w:rsidR="00E41E41" w:rsidRPr="000C0D9C" w:rsidRDefault="007969F8" w:rsidP="000C0D9C">
      <w:pPr>
        <w:ind w:left="0"/>
        <w:rPr>
          <w:lang w:val="es-ES_tradnl"/>
        </w:rPr>
      </w:pPr>
      <w:r w:rsidRPr="000C0D9C">
        <w:rPr>
          <w:lang w:val="es-ES_tradnl"/>
        </w:rPr>
        <w:fldChar w:fldCharType="begin"/>
      </w:r>
      <w:r w:rsidRPr="000C0D9C">
        <w:rPr>
          <w:lang w:val="es-ES_tradnl"/>
        </w:rPr>
        <w:instrText>HYPERLINK "https://www.expatica.com/be/moving/about/expat-life-in-belgium-574008/" \h</w:instrText>
      </w:r>
      <w:r w:rsidRPr="000C0D9C">
        <w:rPr>
          <w:lang w:val="es-ES_tradnl"/>
        </w:rPr>
      </w:r>
      <w:r w:rsidRPr="000C0D9C">
        <w:rPr>
          <w:lang w:val="es-ES_tradnl"/>
        </w:rPr>
        <w:fldChar w:fldCharType="separate"/>
      </w:r>
      <w:proofErr w:type="gramStart"/>
      <w:r w:rsidRPr="000C0D9C">
        <w:rPr>
          <w:rStyle w:val="Hipervnculo"/>
          <w:lang w:val="es-ES_tradnl"/>
        </w:rPr>
        <w:t>Living</w:t>
      </w:r>
      <w:proofErr w:type="gramEnd"/>
      <w:r w:rsidRPr="000C0D9C">
        <w:rPr>
          <w:rStyle w:val="Hipervnculo"/>
          <w:lang w:val="es-ES_tradnl"/>
        </w:rPr>
        <w:t xml:space="preserve"> as </w:t>
      </w:r>
      <w:proofErr w:type="spellStart"/>
      <w:r w:rsidRPr="000C0D9C">
        <w:rPr>
          <w:rStyle w:val="Hipervnculo"/>
          <w:lang w:val="es-ES_tradnl"/>
        </w:rPr>
        <w:t>an</w:t>
      </w:r>
      <w:proofErr w:type="spellEnd"/>
      <w:r w:rsidRPr="000C0D9C">
        <w:rPr>
          <w:rStyle w:val="Hipervnculo"/>
          <w:lang w:val="es-ES_tradnl"/>
        </w:rPr>
        <w:t xml:space="preserve"> </w:t>
      </w:r>
      <w:proofErr w:type="spellStart"/>
      <w:r w:rsidRPr="000C0D9C">
        <w:rPr>
          <w:rStyle w:val="Hipervnculo"/>
          <w:lang w:val="es-ES_tradnl"/>
        </w:rPr>
        <w:t>expat</w:t>
      </w:r>
      <w:proofErr w:type="spellEnd"/>
      <w:r w:rsidRPr="000C0D9C">
        <w:rPr>
          <w:rStyle w:val="Hipervnculo"/>
          <w:lang w:val="es-ES_tradnl"/>
        </w:rPr>
        <w:t xml:space="preserve"> in </w:t>
      </w:r>
      <w:proofErr w:type="spellStart"/>
      <w:r w:rsidRPr="000C0D9C">
        <w:rPr>
          <w:rStyle w:val="Hipervnculo"/>
          <w:lang w:val="es-ES_tradnl"/>
        </w:rPr>
        <w:t>Belgium</w:t>
      </w:r>
      <w:proofErr w:type="spellEnd"/>
      <w:r w:rsidRPr="000C0D9C">
        <w:rPr>
          <w:rStyle w:val="Hipervnculo"/>
          <w:lang w:val="es-ES_tradnl"/>
        </w:rPr>
        <w:t xml:space="preserve">: a </w:t>
      </w:r>
      <w:proofErr w:type="spellStart"/>
      <w:r w:rsidRPr="000C0D9C">
        <w:rPr>
          <w:rStyle w:val="Hipervnculo"/>
          <w:lang w:val="es-ES_tradnl"/>
        </w:rPr>
        <w:t>checklist</w:t>
      </w:r>
      <w:proofErr w:type="spellEnd"/>
      <w:r w:rsidRPr="000C0D9C">
        <w:rPr>
          <w:rStyle w:val="Hipervnculo"/>
          <w:lang w:val="es-ES_tradnl"/>
        </w:rPr>
        <w:t xml:space="preserve"> </w:t>
      </w:r>
      <w:proofErr w:type="spellStart"/>
      <w:r w:rsidRPr="000C0D9C">
        <w:rPr>
          <w:rStyle w:val="Hipervnculo"/>
          <w:lang w:val="es-ES_tradnl"/>
        </w:rPr>
        <w:t>of</w:t>
      </w:r>
      <w:proofErr w:type="spellEnd"/>
      <w:r w:rsidRPr="000C0D9C">
        <w:rPr>
          <w:rStyle w:val="Hipervnculo"/>
          <w:lang w:val="es-ES_tradnl"/>
        </w:rPr>
        <w:t xml:space="preserve"> </w:t>
      </w:r>
      <w:proofErr w:type="spellStart"/>
      <w:r w:rsidRPr="000C0D9C">
        <w:rPr>
          <w:rStyle w:val="Hipervnculo"/>
          <w:lang w:val="es-ES_tradnl"/>
        </w:rPr>
        <w:t>what</w:t>
      </w:r>
      <w:proofErr w:type="spellEnd"/>
      <w:r w:rsidRPr="000C0D9C">
        <w:rPr>
          <w:rStyle w:val="Hipervnculo"/>
          <w:lang w:val="es-ES_tradnl"/>
        </w:rPr>
        <w:t xml:space="preserve"> </w:t>
      </w:r>
      <w:proofErr w:type="spellStart"/>
      <w:r w:rsidRPr="000C0D9C">
        <w:rPr>
          <w:rStyle w:val="Hipervnculo"/>
          <w:lang w:val="es-ES_tradnl"/>
        </w:rPr>
        <w:t>to</w:t>
      </w:r>
      <w:proofErr w:type="spellEnd"/>
      <w:r w:rsidRPr="000C0D9C">
        <w:rPr>
          <w:rStyle w:val="Hipervnculo"/>
          <w:lang w:val="es-ES_tradnl"/>
        </w:rPr>
        <w:t xml:space="preserve"> do | </w:t>
      </w:r>
      <w:proofErr w:type="spellStart"/>
      <w:r w:rsidRPr="000C0D9C">
        <w:rPr>
          <w:rStyle w:val="Hipervnculo"/>
          <w:lang w:val="es-ES_tradnl"/>
        </w:rPr>
        <w:t>Expatica</w:t>
      </w:r>
      <w:proofErr w:type="spellEnd"/>
      <w:r w:rsidRPr="000C0D9C">
        <w:rPr>
          <w:lang w:val="es-ES_tradnl"/>
        </w:rPr>
        <w:fldChar w:fldCharType="end"/>
      </w:r>
    </w:p>
    <w:bookmarkStart w:id="183" w:name="_6730ieyek7v" w:colFirst="0" w:colLast="0"/>
    <w:bookmarkEnd w:id="183"/>
    <w:p w14:paraId="15B3C019" w14:textId="77777777" w:rsidR="00E41E41" w:rsidRPr="000C0D9C" w:rsidRDefault="007969F8" w:rsidP="000C0D9C">
      <w:pPr>
        <w:ind w:left="0"/>
        <w:rPr>
          <w:lang w:val="es-ES_tradnl"/>
        </w:rPr>
      </w:pPr>
      <w:r w:rsidRPr="000C0D9C">
        <w:rPr>
          <w:lang w:val="es-ES_tradnl"/>
        </w:rPr>
        <w:fldChar w:fldCharType="begin"/>
      </w:r>
      <w:r w:rsidRPr="000C0D9C">
        <w:rPr>
          <w:lang w:val="es-ES_tradnl"/>
        </w:rPr>
        <w:instrText>HYPERLINK "https://andomigrando.com/" \h</w:instrText>
      </w:r>
      <w:r w:rsidRPr="000C0D9C">
        <w:rPr>
          <w:lang w:val="es-ES_tradnl"/>
        </w:rPr>
      </w:r>
      <w:r w:rsidRPr="000C0D9C">
        <w:rPr>
          <w:lang w:val="es-ES_tradnl"/>
        </w:rPr>
        <w:fldChar w:fldCharType="separate"/>
      </w:r>
      <w:r w:rsidRPr="000C0D9C">
        <w:rPr>
          <w:rStyle w:val="Hipervnculo"/>
          <w:lang w:val="es-ES_tradnl"/>
        </w:rPr>
        <w:t>https://andomigrando.com/</w:t>
      </w:r>
      <w:r w:rsidRPr="000C0D9C">
        <w:rPr>
          <w:lang w:val="es-ES_tradnl"/>
        </w:rPr>
        <w:fldChar w:fldCharType="end"/>
      </w:r>
      <w:r w:rsidRPr="000C0D9C">
        <w:rPr>
          <w:lang w:val="es-ES_tradnl"/>
        </w:rPr>
        <w:t xml:space="preserve"> </w:t>
      </w:r>
    </w:p>
    <w:bookmarkStart w:id="184" w:name="_r3hdbru1q2e3" w:colFirst="0" w:colLast="0"/>
    <w:bookmarkEnd w:id="184"/>
    <w:p w14:paraId="2BDD49F0" w14:textId="77777777" w:rsidR="00E41E41" w:rsidRPr="000C0D9C" w:rsidRDefault="007969F8" w:rsidP="000C0D9C">
      <w:pPr>
        <w:ind w:left="0"/>
        <w:rPr>
          <w:lang w:val="es-ES_tradnl"/>
        </w:rPr>
      </w:pPr>
      <w:r w:rsidRPr="000C0D9C">
        <w:rPr>
          <w:lang w:val="es-ES_tradnl"/>
        </w:rPr>
        <w:fldChar w:fldCharType="begin"/>
      </w:r>
      <w:r w:rsidRPr="000C0D9C">
        <w:rPr>
          <w:lang w:val="es-ES_tradnl"/>
        </w:rPr>
        <w:instrText>HYPERLINK "https://www.siquia.com/blog/los-7-duelos-de-la-migracion/" \h</w:instrText>
      </w:r>
      <w:r w:rsidRPr="000C0D9C">
        <w:rPr>
          <w:lang w:val="es-ES_tradnl"/>
        </w:rPr>
      </w:r>
      <w:r w:rsidRPr="000C0D9C">
        <w:rPr>
          <w:lang w:val="es-ES_tradnl"/>
        </w:rPr>
        <w:fldChar w:fldCharType="separate"/>
      </w:r>
      <w:r w:rsidRPr="000C0D9C">
        <w:rPr>
          <w:rStyle w:val="Hipervnculo"/>
          <w:lang w:val="es-ES_tradnl"/>
        </w:rPr>
        <w:t>Los 7 duelos de la migración - Siquia Psicólogos Online</w:t>
      </w:r>
      <w:r w:rsidRPr="000C0D9C">
        <w:rPr>
          <w:lang w:val="es-ES_tradnl"/>
        </w:rPr>
        <w:fldChar w:fldCharType="end"/>
      </w:r>
    </w:p>
    <w:p w14:paraId="636A4145" w14:textId="77777777" w:rsidR="00E41E41" w:rsidRPr="000C0D9C" w:rsidRDefault="007969F8" w:rsidP="000C0D9C">
      <w:pPr>
        <w:ind w:left="0"/>
        <w:rPr>
          <w:lang w:val="es-ES_tradnl"/>
        </w:rPr>
      </w:pPr>
      <w:bookmarkStart w:id="185" w:name="_781f09jygt0v" w:colFirst="0" w:colLast="0"/>
      <w:bookmarkEnd w:id="185"/>
      <w:r w:rsidRPr="000C0D9C">
        <w:rPr>
          <w:lang w:val="es-ES_tradnl"/>
        </w:rPr>
        <w:t>https://ici-sherbrooke.ca/wp-content/uploads/2022/04/ICI-Sherbrooke-Loisir-et-perso</w:t>
      </w:r>
      <w:r w:rsidRPr="000C0D9C">
        <w:rPr>
          <w:lang w:val="es-ES_tradnl"/>
        </w:rPr>
        <w:t>nnes-immigrantes.pdf</w:t>
      </w:r>
    </w:p>
    <w:p w14:paraId="7E56E009" w14:textId="77777777" w:rsidR="00E41E41" w:rsidRPr="000C0D9C" w:rsidRDefault="007969F8" w:rsidP="000C0D9C">
      <w:pPr>
        <w:ind w:left="0"/>
        <w:rPr>
          <w:lang w:val="es-ES_tradnl"/>
        </w:rPr>
      </w:pPr>
      <w:bookmarkStart w:id="186" w:name="_h6jcfqjvv22c" w:colFirst="0" w:colLast="0"/>
      <w:bookmarkEnd w:id="186"/>
      <w:r w:rsidRPr="000C0D9C">
        <w:rPr>
          <w:lang w:val="es-ES_tradnl"/>
        </w:rPr>
        <w:t xml:space="preserve">Organizaciones de Ayuda: </w:t>
      </w:r>
    </w:p>
    <w:bookmarkStart w:id="187" w:name="_9sh1efqbeqzj" w:colFirst="0" w:colLast="0"/>
    <w:bookmarkEnd w:id="187"/>
    <w:p w14:paraId="65DDAFA7" w14:textId="77777777" w:rsidR="00E41E41" w:rsidRPr="000C0D9C" w:rsidRDefault="007969F8" w:rsidP="000C0D9C">
      <w:pPr>
        <w:ind w:left="0"/>
        <w:rPr>
          <w:lang w:val="es-ES_tradnl"/>
        </w:rPr>
      </w:pPr>
      <w:r w:rsidRPr="000C0D9C">
        <w:rPr>
          <w:lang w:val="es-ES_tradnl"/>
        </w:rPr>
        <w:fldChar w:fldCharType="begin"/>
      </w:r>
      <w:r w:rsidRPr="000C0D9C">
        <w:rPr>
          <w:lang w:val="es-ES_tradnl"/>
        </w:rPr>
        <w:instrText>HYPERLINK "https://andomigrando.com/" \h</w:instrText>
      </w:r>
      <w:r w:rsidRPr="000C0D9C">
        <w:rPr>
          <w:lang w:val="es-ES_tradnl"/>
        </w:rPr>
      </w:r>
      <w:r w:rsidRPr="000C0D9C">
        <w:rPr>
          <w:lang w:val="es-ES_tradnl"/>
        </w:rPr>
        <w:fldChar w:fldCharType="separate"/>
      </w:r>
      <w:r w:rsidRPr="000C0D9C">
        <w:rPr>
          <w:rStyle w:val="Hipervnculo"/>
          <w:lang w:val="es-ES_tradnl"/>
        </w:rPr>
        <w:t>https://andomigrando.com/</w:t>
      </w:r>
      <w:r w:rsidRPr="000C0D9C">
        <w:rPr>
          <w:lang w:val="es-ES_tradnl"/>
        </w:rPr>
        <w:fldChar w:fldCharType="end"/>
      </w:r>
      <w:r w:rsidRPr="000C0D9C">
        <w:rPr>
          <w:lang w:val="es-ES_tradnl"/>
        </w:rPr>
        <w:t xml:space="preserve"> </w:t>
      </w:r>
    </w:p>
    <w:bookmarkStart w:id="188" w:name="_307qky8ro45l" w:colFirst="0" w:colLast="0"/>
    <w:bookmarkEnd w:id="188"/>
    <w:p w14:paraId="04A89993" w14:textId="77777777" w:rsidR="00E41E41" w:rsidRPr="000C0D9C" w:rsidRDefault="007969F8" w:rsidP="000C0D9C">
      <w:pPr>
        <w:ind w:left="0"/>
        <w:rPr>
          <w:lang w:val="es-ES_tradnl"/>
        </w:rPr>
      </w:pPr>
      <w:r w:rsidRPr="000C0D9C">
        <w:rPr>
          <w:lang w:val="es-ES_tradnl"/>
        </w:rPr>
        <w:fldChar w:fldCharType="begin"/>
      </w:r>
      <w:r w:rsidRPr="000C0D9C">
        <w:rPr>
          <w:lang w:val="es-ES_tradnl"/>
        </w:rPr>
        <w:instrText>HYPERLINK "https://www.siquia.com/blog/los-7-duelos-de-la-migracion/" \h</w:instrText>
      </w:r>
      <w:r w:rsidRPr="000C0D9C">
        <w:rPr>
          <w:lang w:val="es-ES_tradnl"/>
        </w:rPr>
      </w:r>
      <w:r w:rsidRPr="000C0D9C">
        <w:rPr>
          <w:lang w:val="es-ES_tradnl"/>
        </w:rPr>
        <w:fldChar w:fldCharType="separate"/>
      </w:r>
      <w:r w:rsidRPr="000C0D9C">
        <w:rPr>
          <w:rStyle w:val="Hipervnculo"/>
          <w:lang w:val="es-ES_tradnl"/>
        </w:rPr>
        <w:t>Los 7 duelos de la migración - Siquia Psicólogos Online</w:t>
      </w:r>
      <w:r w:rsidRPr="000C0D9C">
        <w:rPr>
          <w:lang w:val="es-ES_tradnl"/>
        </w:rPr>
        <w:fldChar w:fldCharType="end"/>
      </w:r>
    </w:p>
    <w:p w14:paraId="67165866" w14:textId="77777777" w:rsidR="00E41E41" w:rsidRPr="000C0D9C" w:rsidRDefault="007969F8" w:rsidP="000C0D9C">
      <w:pPr>
        <w:ind w:left="0"/>
        <w:rPr>
          <w:lang w:val="es-ES_tradnl"/>
        </w:rPr>
      </w:pPr>
      <w:bookmarkStart w:id="189" w:name="_rq9m8p95mzso" w:colFirst="0" w:colLast="0"/>
      <w:bookmarkStart w:id="190" w:name="_lvsq1ebibsf2" w:colFirst="0" w:colLast="0"/>
      <w:bookmarkEnd w:id="189"/>
      <w:bookmarkEnd w:id="190"/>
      <w:r w:rsidRPr="000C0D9C">
        <w:rPr>
          <w:lang w:val="es-ES_tradnl"/>
        </w:rPr>
        <w:t>ENLACES PRÁCTICOS</w:t>
      </w:r>
    </w:p>
    <w:p w14:paraId="5F4A3425" w14:textId="77777777" w:rsidR="00E41E41" w:rsidRPr="000C0D9C" w:rsidRDefault="007969F8" w:rsidP="000C0D9C">
      <w:pPr>
        <w:ind w:left="0"/>
        <w:rPr>
          <w:lang w:val="es-ES_tradnl"/>
        </w:rPr>
      </w:pPr>
      <w:r w:rsidRPr="000C0D9C">
        <w:rPr>
          <w:lang w:val="es-ES_tradnl"/>
        </w:rPr>
        <w:t>Esta parte del documento se encuentra en orden alfabético, por lo que invitamos a los exalumnos a enriquecerla si consideran que hay información que hace falta.</w:t>
      </w:r>
    </w:p>
    <w:p w14:paraId="3CBF4948" w14:textId="77777777" w:rsidR="00E41E41" w:rsidRPr="000C0D9C" w:rsidRDefault="007969F8" w:rsidP="000C0D9C">
      <w:pPr>
        <w:ind w:left="0"/>
        <w:rPr>
          <w:lang w:val="es-ES_tradnl"/>
        </w:rPr>
      </w:pPr>
      <w:r w:rsidRPr="000C0D9C">
        <w:rPr>
          <w:lang w:val="es-ES_tradnl"/>
        </w:rPr>
        <w:t>ACOSO LABORAL</w:t>
      </w:r>
    </w:p>
    <w:p w14:paraId="116B20D5" w14:textId="77777777" w:rsidR="00E41E41" w:rsidRPr="000C0D9C" w:rsidRDefault="007969F8" w:rsidP="000C0D9C">
      <w:pPr>
        <w:ind w:left="0"/>
        <w:rPr>
          <w:lang w:val="es-ES_tradnl"/>
        </w:rPr>
      </w:pPr>
      <w:r w:rsidRPr="000C0D9C">
        <w:rPr>
          <w:lang w:val="es-ES_tradnl"/>
        </w:rPr>
        <w:t xml:space="preserve">Legal </w:t>
      </w:r>
      <w:proofErr w:type="spellStart"/>
      <w:r w:rsidRPr="000C0D9C">
        <w:rPr>
          <w:lang w:val="es-ES_tradnl"/>
        </w:rPr>
        <w:t>Info</w:t>
      </w:r>
      <w:proofErr w:type="spellEnd"/>
      <w:r w:rsidRPr="000C0D9C">
        <w:rPr>
          <w:lang w:val="es-ES_tradnl"/>
        </w:rPr>
        <w:t xml:space="preserve"> es un equipo de abogados entusiastas y algo idealistas. "Se supone que nadie debe ignorar la ley", dice el adagio, “pero hay que entenderlo", responde el equipo. Durante 20 años, los equipos de </w:t>
      </w:r>
      <w:proofErr w:type="spellStart"/>
      <w:r w:rsidRPr="000C0D9C">
        <w:rPr>
          <w:lang w:val="es-ES_tradnl"/>
        </w:rPr>
        <w:t>Droits</w:t>
      </w:r>
      <w:proofErr w:type="spellEnd"/>
      <w:r w:rsidRPr="000C0D9C">
        <w:rPr>
          <w:lang w:val="es-ES_tradnl"/>
        </w:rPr>
        <w:t xml:space="preserve"> </w:t>
      </w:r>
      <w:proofErr w:type="spellStart"/>
      <w:r w:rsidRPr="000C0D9C">
        <w:rPr>
          <w:lang w:val="es-ES_tradnl"/>
        </w:rPr>
        <w:t>Quotidien</w:t>
      </w:r>
      <w:proofErr w:type="spellEnd"/>
      <w:r w:rsidRPr="000C0D9C">
        <w:rPr>
          <w:lang w:val="es-ES_tradnl"/>
        </w:rPr>
        <w:t xml:space="preserve"> han estado trabajando para hacer que la ley sea comprensible y accesible para las personas más vulnerables.</w:t>
      </w:r>
    </w:p>
    <w:p w14:paraId="55D73E67" w14:textId="77777777" w:rsidR="00E41E41" w:rsidRPr="000C0D9C" w:rsidRDefault="007969F8" w:rsidP="000C0D9C">
      <w:pPr>
        <w:ind w:left="0"/>
        <w:rPr>
          <w:lang w:val="es-ES_tradnl"/>
        </w:rPr>
      </w:pPr>
      <w:hyperlink r:id="rId178">
        <w:r w:rsidRPr="000C0D9C">
          <w:rPr>
            <w:rStyle w:val="Hipervnculo"/>
            <w:lang w:val="es-ES_tradnl"/>
          </w:rPr>
          <w:t>https://www.droitsquotidiens.be/fr/question/qui-madresser-si-mon-employeur-ne-respecte-pas-ses-obligations</w:t>
        </w:r>
      </w:hyperlink>
      <w:r w:rsidRPr="000C0D9C">
        <w:rPr>
          <w:lang w:val="es-ES_tradnl"/>
        </w:rPr>
        <w:t xml:space="preserve"> </w:t>
      </w:r>
    </w:p>
    <w:p w14:paraId="3D81EA02" w14:textId="77777777" w:rsidR="00E41E41" w:rsidRPr="000C0D9C" w:rsidRDefault="007969F8" w:rsidP="000C0D9C">
      <w:pPr>
        <w:ind w:left="0"/>
        <w:rPr>
          <w:lang w:val="es-ES_tradnl"/>
        </w:rPr>
      </w:pPr>
      <w:hyperlink r:id="rId179">
        <w:r w:rsidRPr="000C0D9C">
          <w:rPr>
            <w:rStyle w:val="Hipervnculo"/>
            <w:lang w:val="es-ES_tradnl"/>
          </w:rPr>
          <w:t>https://settlinginbelgium.be/en/work-and-retirement/workers-rights</w:t>
        </w:r>
      </w:hyperlink>
      <w:r w:rsidRPr="000C0D9C">
        <w:rPr>
          <w:lang w:val="es-ES_tradnl"/>
        </w:rPr>
        <w:t xml:space="preserve"> </w:t>
      </w:r>
    </w:p>
    <w:p w14:paraId="3BFB1A7B" w14:textId="77777777" w:rsidR="00E41E41" w:rsidRPr="000C0D9C" w:rsidRDefault="007969F8" w:rsidP="000C0D9C">
      <w:pPr>
        <w:ind w:left="0"/>
        <w:rPr>
          <w:lang w:val="es-ES_tradnl"/>
        </w:rPr>
      </w:pPr>
      <w:hyperlink r:id="rId180">
        <w:r w:rsidRPr="000C0D9C">
          <w:rPr>
            <w:rStyle w:val="Hipervnculo"/>
            <w:lang w:val="es-ES_tradnl"/>
          </w:rPr>
          <w:t>https://www.justifit.be/avocats/avocat-bruxelles-1060-diego-gutierrez-caceres-9021/</w:t>
        </w:r>
      </w:hyperlink>
      <w:r w:rsidRPr="000C0D9C">
        <w:rPr>
          <w:lang w:val="es-ES_tradnl"/>
        </w:rPr>
        <w:t xml:space="preserve"> </w:t>
      </w:r>
    </w:p>
    <w:p w14:paraId="2B33ACAA" w14:textId="77777777" w:rsidR="00E41E41" w:rsidRPr="000C0D9C" w:rsidRDefault="007969F8" w:rsidP="000C0D9C">
      <w:pPr>
        <w:ind w:left="0"/>
        <w:rPr>
          <w:lang w:val="es-ES_tradnl"/>
        </w:rPr>
      </w:pPr>
      <w:hyperlink r:id="rId181">
        <w:r w:rsidRPr="000C0D9C">
          <w:rPr>
            <w:rStyle w:val="Hipervnculo"/>
            <w:lang w:val="es-ES_tradnl"/>
          </w:rPr>
          <w:t>https://www.dlcw.be/detailAvocat/2</w:t>
        </w:r>
      </w:hyperlink>
      <w:r w:rsidRPr="000C0D9C">
        <w:rPr>
          <w:lang w:val="es-ES_tradnl"/>
        </w:rPr>
        <w:t xml:space="preserve"> </w:t>
      </w:r>
    </w:p>
    <w:p w14:paraId="7873B046" w14:textId="77777777" w:rsidR="00E41E41" w:rsidRPr="000C0D9C" w:rsidRDefault="007969F8" w:rsidP="000C0D9C">
      <w:pPr>
        <w:ind w:left="0"/>
        <w:rPr>
          <w:lang w:val="es-ES_tradnl"/>
        </w:rPr>
      </w:pPr>
      <w:r w:rsidRPr="000C0D9C">
        <w:rPr>
          <w:lang w:val="es-ES_tradnl"/>
        </w:rPr>
        <w:t>Nuestra asociación organiza asesoramiento y orientación sobre derecho de arrendamientos, derecho laboral (asalariados y autónomos), seguridad social (desempleo, subsidios familiares, pensiones, asistencia sanitaria, incapacidad laboral, subsidios para personas discapacitadas, etc.), asistencia social (CPAS, GRAPA). Son gratuitas y están abiertas a todas y todos.</w:t>
      </w:r>
    </w:p>
    <w:p w14:paraId="093E6851" w14:textId="77777777" w:rsidR="00E41E41" w:rsidRPr="000C0D9C" w:rsidRDefault="007969F8" w:rsidP="000C0D9C">
      <w:pPr>
        <w:ind w:left="0"/>
        <w:rPr>
          <w:lang w:val="es-ES_tradnl"/>
        </w:rPr>
      </w:pPr>
      <w:hyperlink r:id="rId182">
        <w:r w:rsidRPr="000C0D9C">
          <w:rPr>
            <w:rStyle w:val="Hipervnculo"/>
            <w:lang w:val="es-ES_tradnl"/>
          </w:rPr>
          <w:t>https://ladds.be/nos-permanences-juridiques/</w:t>
        </w:r>
      </w:hyperlink>
      <w:r w:rsidRPr="000C0D9C">
        <w:rPr>
          <w:lang w:val="es-ES_tradnl"/>
        </w:rPr>
        <w:t xml:space="preserve"> </w:t>
      </w:r>
    </w:p>
    <w:p w14:paraId="0F1FDCD6" w14:textId="77777777" w:rsidR="00E41E41" w:rsidRPr="000C0D9C" w:rsidRDefault="007969F8" w:rsidP="000C0D9C">
      <w:pPr>
        <w:ind w:left="0"/>
        <w:rPr>
          <w:lang w:val="es-ES_tradnl"/>
        </w:rPr>
      </w:pPr>
      <w:r w:rsidRPr="000C0D9C">
        <w:rPr>
          <w:lang w:val="es-ES_tradnl"/>
        </w:rPr>
        <w:t>ACOMPAÑAMIENTO SOCIO JUDICIAL</w:t>
      </w:r>
    </w:p>
    <w:p w14:paraId="5467B15E" w14:textId="77777777" w:rsidR="00E41E41" w:rsidRPr="000C0D9C" w:rsidRDefault="007969F8" w:rsidP="000C0D9C">
      <w:pPr>
        <w:ind w:left="0"/>
        <w:rPr>
          <w:lang w:val="es-ES_tradnl"/>
        </w:rPr>
      </w:pPr>
      <w:r w:rsidRPr="000C0D9C">
        <w:rPr>
          <w:lang w:val="es-ES_tradnl"/>
        </w:rPr>
        <w:t xml:space="preserve">La organización sin fines de lucro </w:t>
      </w:r>
      <w:r w:rsidRPr="000C0D9C">
        <w:rPr>
          <w:lang w:val="es-ES_tradnl"/>
        </w:rPr>
        <w:t xml:space="preserve">Les </w:t>
      </w:r>
      <w:proofErr w:type="spellStart"/>
      <w:r w:rsidRPr="000C0D9C">
        <w:rPr>
          <w:lang w:val="es-ES_tradnl"/>
        </w:rPr>
        <w:t>Amis</w:t>
      </w:r>
      <w:proofErr w:type="spellEnd"/>
      <w:r w:rsidRPr="000C0D9C">
        <w:rPr>
          <w:lang w:val="es-ES_tradnl"/>
        </w:rPr>
        <w:t xml:space="preserve"> </w:t>
      </w:r>
      <w:proofErr w:type="spellStart"/>
      <w:r w:rsidRPr="000C0D9C">
        <w:rPr>
          <w:lang w:val="es-ES_tradnl"/>
        </w:rPr>
        <w:t>d’Accompagner</w:t>
      </w:r>
      <w:proofErr w:type="spellEnd"/>
      <w:r w:rsidRPr="000C0D9C">
        <w:rPr>
          <w:lang w:val="es-ES_tradnl"/>
        </w:rPr>
        <w:t xml:space="preserve"> es una institución social de primera línea que ofrece tres servicios: 1. El servicio de acogida y orientación </w:t>
      </w:r>
      <w:proofErr w:type="spellStart"/>
      <w:r w:rsidRPr="000C0D9C">
        <w:rPr>
          <w:lang w:val="es-ES_tradnl"/>
        </w:rPr>
        <w:t>sociojurídica</w:t>
      </w:r>
      <w:proofErr w:type="spellEnd"/>
      <w:r w:rsidRPr="000C0D9C">
        <w:rPr>
          <w:lang w:val="es-ES_tradnl"/>
        </w:rPr>
        <w:t xml:space="preserve"> 2. El servicio de apoyo ambulatorio 3. el servicio voluntario.</w:t>
      </w:r>
    </w:p>
    <w:p w14:paraId="290C42C2" w14:textId="77777777" w:rsidR="00E41E41" w:rsidRPr="000C0D9C" w:rsidRDefault="007969F8" w:rsidP="000C0D9C">
      <w:pPr>
        <w:ind w:left="0"/>
        <w:rPr>
          <w:lang w:val="es-ES_tradnl"/>
        </w:rPr>
      </w:pPr>
      <w:hyperlink r:id="rId183">
        <w:r w:rsidRPr="000C0D9C">
          <w:rPr>
            <w:rStyle w:val="Hipervnculo"/>
            <w:lang w:val="es-ES_tradnl"/>
          </w:rPr>
          <w:t>https://accompagner.be/fr/</w:t>
        </w:r>
      </w:hyperlink>
    </w:p>
    <w:p w14:paraId="5669DD9F" w14:textId="77777777" w:rsidR="00E41E41" w:rsidRPr="000C0D9C" w:rsidRDefault="007969F8" w:rsidP="000C0D9C">
      <w:pPr>
        <w:ind w:left="0"/>
        <w:rPr>
          <w:lang w:val="es-ES_tradnl"/>
        </w:rPr>
      </w:pPr>
      <w:r w:rsidRPr="000C0D9C">
        <w:rPr>
          <w:lang w:val="es-ES_tradnl"/>
        </w:rPr>
        <w:t xml:space="preserve">Rue Émile </w:t>
      </w:r>
      <w:proofErr w:type="spellStart"/>
      <w:r w:rsidRPr="000C0D9C">
        <w:rPr>
          <w:lang w:val="es-ES_tradnl"/>
        </w:rPr>
        <w:t>Sergijsels</w:t>
      </w:r>
      <w:proofErr w:type="spellEnd"/>
      <w:r w:rsidRPr="000C0D9C">
        <w:rPr>
          <w:lang w:val="es-ES_tradnl"/>
        </w:rPr>
        <w:t xml:space="preserve"> 23 1081 </w:t>
      </w:r>
      <w:proofErr w:type="spellStart"/>
      <w:r w:rsidRPr="000C0D9C">
        <w:rPr>
          <w:lang w:val="es-ES_tradnl"/>
        </w:rPr>
        <w:t>Kökelberg</w:t>
      </w:r>
      <w:proofErr w:type="spellEnd"/>
      <w:r w:rsidRPr="000C0D9C">
        <w:rPr>
          <w:lang w:val="es-ES_tradnl"/>
        </w:rPr>
        <w:t xml:space="preserve"> </w:t>
      </w:r>
    </w:p>
    <w:p w14:paraId="3668121A" w14:textId="77777777" w:rsidR="00E41E41" w:rsidRPr="000C0D9C" w:rsidRDefault="007969F8" w:rsidP="000C0D9C">
      <w:pPr>
        <w:ind w:left="0"/>
        <w:rPr>
          <w:lang w:val="es-ES_tradnl"/>
        </w:rPr>
      </w:pPr>
      <w:r w:rsidRPr="000C0D9C">
        <w:rPr>
          <w:lang w:val="es-ES_tradnl"/>
        </w:rPr>
        <w:t xml:space="preserve">bruselas@accompany.be </w:t>
      </w:r>
    </w:p>
    <w:p w14:paraId="518B3427" w14:textId="77777777" w:rsidR="00E41E41" w:rsidRPr="000C0D9C" w:rsidRDefault="007969F8" w:rsidP="000C0D9C">
      <w:pPr>
        <w:ind w:left="0"/>
        <w:rPr>
          <w:lang w:val="es-ES_tradnl"/>
        </w:rPr>
      </w:pPr>
      <w:r w:rsidRPr="000C0D9C">
        <w:rPr>
          <w:lang w:val="es-ES_tradnl"/>
        </w:rPr>
        <w:t xml:space="preserve">02/580.20.30 </w:t>
      </w:r>
    </w:p>
    <w:p w14:paraId="645CABA9" w14:textId="77777777" w:rsidR="00E41E41" w:rsidRPr="000C0D9C" w:rsidRDefault="007969F8" w:rsidP="000C0D9C">
      <w:pPr>
        <w:ind w:left="0"/>
        <w:rPr>
          <w:lang w:val="es-ES_tradnl"/>
        </w:rPr>
      </w:pPr>
      <w:r w:rsidRPr="000C0D9C">
        <w:rPr>
          <w:lang w:val="es-ES_tradnl"/>
        </w:rPr>
        <w:t xml:space="preserve">Servicio de acogida y orientación </w:t>
      </w:r>
      <w:proofErr w:type="spellStart"/>
      <w:r w:rsidRPr="000C0D9C">
        <w:rPr>
          <w:lang w:val="es-ES_tradnl"/>
        </w:rPr>
        <w:t>sociojurídica</w:t>
      </w:r>
      <w:proofErr w:type="spellEnd"/>
      <w:r w:rsidRPr="000C0D9C">
        <w:rPr>
          <w:lang w:val="es-ES_tradnl"/>
        </w:rPr>
        <w:t xml:space="preserve">: Abierto de lunes a </w:t>
      </w:r>
      <w:proofErr w:type="gramStart"/>
      <w:r w:rsidRPr="000C0D9C">
        <w:rPr>
          <w:lang w:val="es-ES_tradnl"/>
        </w:rPr>
        <w:t>jueves  9</w:t>
      </w:r>
      <w:proofErr w:type="gramEnd"/>
      <w:r w:rsidRPr="000C0D9C">
        <w:rPr>
          <w:lang w:val="es-ES_tradnl"/>
        </w:rPr>
        <w:t>-13 horas.</w:t>
      </w:r>
    </w:p>
    <w:p w14:paraId="52325706" w14:textId="77777777" w:rsidR="00E41E41" w:rsidRPr="000C0D9C" w:rsidRDefault="007969F8" w:rsidP="000C0D9C">
      <w:pPr>
        <w:ind w:left="0"/>
        <w:rPr>
          <w:lang w:val="es-ES_tradnl"/>
        </w:rPr>
      </w:pPr>
      <w:r w:rsidRPr="000C0D9C">
        <w:rPr>
          <w:lang w:val="es-ES_tradnl"/>
        </w:rPr>
        <w:t xml:space="preserve">Reunión de 13:30 a 16:30 horas. </w:t>
      </w:r>
    </w:p>
    <w:p w14:paraId="704158D8" w14:textId="77777777" w:rsidR="00E41E41" w:rsidRPr="000C0D9C" w:rsidRDefault="007969F8" w:rsidP="000C0D9C">
      <w:pPr>
        <w:ind w:left="0"/>
        <w:rPr>
          <w:lang w:val="es-ES_tradnl"/>
        </w:rPr>
      </w:pPr>
      <w:r w:rsidRPr="000C0D9C">
        <w:rPr>
          <w:lang w:val="es-ES_tradnl"/>
        </w:rPr>
        <w:t>y viernes de 9 a 13 horas.</w:t>
      </w:r>
    </w:p>
    <w:p w14:paraId="15FA443E" w14:textId="77777777" w:rsidR="00E41E41" w:rsidRPr="000C0D9C" w:rsidRDefault="007969F8" w:rsidP="000C0D9C">
      <w:pPr>
        <w:ind w:left="0"/>
        <w:rPr>
          <w:lang w:val="es-ES_tradnl"/>
        </w:rPr>
      </w:pPr>
      <w:r w:rsidRPr="000C0D9C">
        <w:rPr>
          <w:lang w:val="es-ES_tradnl"/>
        </w:rPr>
        <w:t xml:space="preserve">AYUDA A PERSONAS MIGRANTES </w:t>
      </w:r>
    </w:p>
    <w:p w14:paraId="3D18B60C" w14:textId="77777777" w:rsidR="00E41E41" w:rsidRPr="000C0D9C" w:rsidRDefault="007969F8" w:rsidP="000C0D9C">
      <w:pPr>
        <w:ind w:left="0"/>
        <w:rPr>
          <w:lang w:val="es-ES_tradnl"/>
        </w:rPr>
      </w:pPr>
      <w:r w:rsidRPr="000C0D9C">
        <w:rPr>
          <w:lang w:val="es-ES_tradnl"/>
        </w:rPr>
        <w:t>Asociaciones que pueden asesorarle gratuitamente:</w:t>
      </w:r>
    </w:p>
    <w:p w14:paraId="780CB4AF" w14:textId="77777777" w:rsidR="00E41E41" w:rsidRPr="000C0D9C" w:rsidRDefault="007969F8" w:rsidP="000C0D9C">
      <w:pPr>
        <w:ind w:left="0"/>
        <w:rPr>
          <w:lang w:val="es-ES_tradnl"/>
        </w:rPr>
      </w:pPr>
      <w:hyperlink r:id="rId184">
        <w:r w:rsidRPr="000C0D9C">
          <w:rPr>
            <w:rStyle w:val="Hipervnculo"/>
            <w:lang w:val="es-ES_tradnl"/>
          </w:rPr>
          <w:t xml:space="preserve">HISPANO-BELGA </w:t>
        </w:r>
        <w:proofErr w:type="spellStart"/>
        <w:r w:rsidRPr="000C0D9C">
          <w:rPr>
            <w:rStyle w:val="Hipervnculo"/>
            <w:lang w:val="es-ES_tradnl"/>
          </w:rPr>
          <w:t>asbl</w:t>
        </w:r>
        <w:proofErr w:type="spellEnd"/>
      </w:hyperlink>
    </w:p>
    <w:p w14:paraId="1A7CA4F9" w14:textId="77777777" w:rsidR="00E41E41" w:rsidRPr="000C0D9C" w:rsidRDefault="007969F8" w:rsidP="000C0D9C">
      <w:pPr>
        <w:ind w:left="0"/>
        <w:rPr>
          <w:lang w:val="es-ES_tradnl"/>
        </w:rPr>
      </w:pPr>
      <w:hyperlink r:id="rId185">
        <w:proofErr w:type="spellStart"/>
        <w:r w:rsidRPr="000C0D9C">
          <w:rPr>
            <w:rStyle w:val="Hipervnculo"/>
            <w:lang w:val="es-ES_tradnl"/>
          </w:rPr>
          <w:t>Accueil</w:t>
        </w:r>
        <w:proofErr w:type="spellEnd"/>
        <w:r w:rsidRPr="000C0D9C">
          <w:rPr>
            <w:rStyle w:val="Hipervnculo"/>
            <w:lang w:val="es-ES_tradnl"/>
          </w:rPr>
          <w:t xml:space="preserve"> – CIRÉ </w:t>
        </w:r>
        <w:proofErr w:type="spellStart"/>
        <w:r w:rsidRPr="000C0D9C">
          <w:rPr>
            <w:rStyle w:val="Hipervnculo"/>
            <w:lang w:val="es-ES_tradnl"/>
          </w:rPr>
          <w:t>asbl</w:t>
        </w:r>
        <w:proofErr w:type="spellEnd"/>
        <w:r w:rsidRPr="000C0D9C">
          <w:rPr>
            <w:rStyle w:val="Hipervnculo"/>
            <w:lang w:val="es-ES_tradnl"/>
          </w:rPr>
          <w:t xml:space="preserve"> (cire.be)</w:t>
        </w:r>
      </w:hyperlink>
    </w:p>
    <w:p w14:paraId="3AD1A0A0" w14:textId="77777777" w:rsidR="00E41E41" w:rsidRPr="000C0D9C" w:rsidRDefault="007969F8" w:rsidP="000C0D9C">
      <w:pPr>
        <w:ind w:left="0"/>
        <w:rPr>
          <w:lang w:val="es-ES_tradnl"/>
        </w:rPr>
      </w:pPr>
      <w:hyperlink r:id="rId186">
        <w:r w:rsidRPr="000C0D9C">
          <w:rPr>
            <w:rStyle w:val="Hipervnculo"/>
            <w:lang w:val="es-ES_tradnl"/>
          </w:rPr>
          <w:t xml:space="preserve">Sima ASBL - </w:t>
        </w:r>
        <w:proofErr w:type="spellStart"/>
        <w:r w:rsidRPr="000C0D9C">
          <w:rPr>
            <w:rStyle w:val="Hipervnculo"/>
            <w:lang w:val="es-ES_tradnl"/>
          </w:rPr>
          <w:t>Organisme</w:t>
        </w:r>
        <w:proofErr w:type="spellEnd"/>
        <w:r w:rsidRPr="000C0D9C">
          <w:rPr>
            <w:rStyle w:val="Hipervnculo"/>
            <w:lang w:val="es-ES_tradnl"/>
          </w:rPr>
          <w:t xml:space="preserve"> </w:t>
        </w:r>
        <w:proofErr w:type="spellStart"/>
        <w:r w:rsidRPr="000C0D9C">
          <w:rPr>
            <w:rStyle w:val="Hipervnculo"/>
            <w:lang w:val="es-ES_tradnl"/>
          </w:rPr>
          <w:t>d'éducation</w:t>
        </w:r>
        <w:proofErr w:type="spellEnd"/>
        <w:r w:rsidRPr="000C0D9C">
          <w:rPr>
            <w:rStyle w:val="Hipervnculo"/>
            <w:lang w:val="es-ES_tradnl"/>
          </w:rPr>
          <w:t xml:space="preserve"> </w:t>
        </w:r>
        <w:proofErr w:type="spellStart"/>
        <w:r w:rsidRPr="000C0D9C">
          <w:rPr>
            <w:rStyle w:val="Hipervnculo"/>
            <w:lang w:val="es-ES_tradnl"/>
          </w:rPr>
          <w:t>permanentCoe</w:t>
        </w:r>
        <w:proofErr w:type="spellEnd"/>
        <w:r w:rsidRPr="000C0D9C">
          <w:rPr>
            <w:rStyle w:val="Hipervnculo"/>
            <w:lang w:val="es-ES_tradnl"/>
          </w:rPr>
          <w:t xml:space="preserve"> et de </w:t>
        </w:r>
        <w:proofErr w:type="spellStart"/>
        <w:r w:rsidRPr="000C0D9C">
          <w:rPr>
            <w:rStyle w:val="Hipervnculo"/>
            <w:lang w:val="es-ES_tradnl"/>
          </w:rPr>
          <w:t>cohésion</w:t>
        </w:r>
        <w:proofErr w:type="spellEnd"/>
        <w:r w:rsidRPr="000C0D9C">
          <w:rPr>
            <w:rStyle w:val="Hipervnculo"/>
            <w:lang w:val="es-ES_tradnl"/>
          </w:rPr>
          <w:t xml:space="preserve"> </w:t>
        </w:r>
        <w:proofErr w:type="spellStart"/>
        <w:r w:rsidRPr="000C0D9C">
          <w:rPr>
            <w:rStyle w:val="Hipervnculo"/>
            <w:lang w:val="es-ES_tradnl"/>
          </w:rPr>
          <w:t>sociale</w:t>
        </w:r>
        <w:proofErr w:type="spellEnd"/>
        <w:r w:rsidRPr="000C0D9C">
          <w:rPr>
            <w:rStyle w:val="Hipervnculo"/>
            <w:lang w:val="es-ES_tradnl"/>
          </w:rPr>
          <w:t xml:space="preserve"> à </w:t>
        </w:r>
        <w:proofErr w:type="spellStart"/>
        <w:r w:rsidRPr="000C0D9C">
          <w:rPr>
            <w:rStyle w:val="Hipervnculo"/>
            <w:lang w:val="es-ES_tradnl"/>
          </w:rPr>
          <w:t>Bruxelles</w:t>
        </w:r>
        <w:proofErr w:type="spellEnd"/>
      </w:hyperlink>
    </w:p>
    <w:p w14:paraId="3FC945D8" w14:textId="77777777" w:rsidR="00E41E41" w:rsidRPr="000C0D9C" w:rsidRDefault="007969F8" w:rsidP="000C0D9C">
      <w:pPr>
        <w:ind w:left="0"/>
        <w:rPr>
          <w:lang w:val="es-ES_tradnl"/>
        </w:rPr>
      </w:pPr>
      <w:r w:rsidRPr="000C0D9C">
        <w:rPr>
          <w:lang w:val="es-ES_tradnl"/>
        </w:rPr>
        <w:t>ABOGADOS</w:t>
      </w:r>
    </w:p>
    <w:p w14:paraId="278942CA" w14:textId="77777777" w:rsidR="00E41E41" w:rsidRPr="000C0D9C" w:rsidRDefault="007969F8" w:rsidP="000C0D9C">
      <w:pPr>
        <w:ind w:left="0"/>
        <w:rPr>
          <w:lang w:val="es-ES_tradnl"/>
        </w:rPr>
      </w:pPr>
      <w:hyperlink r:id="rId187">
        <w:proofErr w:type="spellStart"/>
        <w:r w:rsidRPr="000C0D9C">
          <w:rPr>
            <w:rStyle w:val="Hipervnculo"/>
            <w:lang w:val="es-ES_tradnl"/>
          </w:rPr>
          <w:t>Sia</w:t>
        </w:r>
        <w:proofErr w:type="spellEnd"/>
        <w:r w:rsidRPr="000C0D9C">
          <w:rPr>
            <w:rStyle w:val="Hipervnculo"/>
            <w:lang w:val="es-ES_tradnl"/>
          </w:rPr>
          <w:t xml:space="preserve"> </w:t>
        </w:r>
        <w:proofErr w:type="spellStart"/>
        <w:r w:rsidRPr="000C0D9C">
          <w:rPr>
            <w:rStyle w:val="Hipervnculo"/>
            <w:lang w:val="es-ES_tradnl"/>
          </w:rPr>
          <w:t>Cabinet</w:t>
        </w:r>
        <w:proofErr w:type="spellEnd"/>
        <w:r w:rsidRPr="000C0D9C">
          <w:rPr>
            <w:rStyle w:val="Hipervnculo"/>
            <w:lang w:val="es-ES_tradnl"/>
          </w:rPr>
          <w:t xml:space="preserve"> </w:t>
        </w:r>
        <w:proofErr w:type="spellStart"/>
        <w:r w:rsidRPr="000C0D9C">
          <w:rPr>
            <w:rStyle w:val="Hipervnculo"/>
            <w:lang w:val="es-ES_tradnl"/>
          </w:rPr>
          <w:t>d'avocats</w:t>
        </w:r>
        <w:proofErr w:type="spellEnd"/>
        <w:r w:rsidRPr="000C0D9C">
          <w:rPr>
            <w:rStyle w:val="Hipervnculo"/>
            <w:lang w:val="es-ES_tradnl"/>
          </w:rPr>
          <w:t xml:space="preserve"> (sia-avocats.be)</w:t>
        </w:r>
      </w:hyperlink>
    </w:p>
    <w:p w14:paraId="57D4189F" w14:textId="77777777" w:rsidR="00E41E41" w:rsidRPr="000C0D9C" w:rsidRDefault="007969F8" w:rsidP="000C0D9C">
      <w:pPr>
        <w:ind w:left="0"/>
        <w:rPr>
          <w:lang w:val="es-ES_tradnl"/>
        </w:rPr>
      </w:pPr>
      <w:r w:rsidRPr="000C0D9C">
        <w:rPr>
          <w:lang w:val="es-ES_tradnl"/>
        </w:rPr>
        <w:t>ABOGADO DE EXTRANJERIA</w:t>
      </w:r>
    </w:p>
    <w:p w14:paraId="7EC17269" w14:textId="77777777" w:rsidR="00E41E41" w:rsidRPr="000C0D9C" w:rsidRDefault="007969F8" w:rsidP="000C0D9C">
      <w:pPr>
        <w:ind w:left="0"/>
        <w:rPr>
          <w:lang w:val="es-ES_tradnl"/>
        </w:rPr>
      </w:pPr>
      <w:hyperlink r:id="rId188">
        <w:proofErr w:type="spellStart"/>
        <w:r w:rsidRPr="000C0D9C">
          <w:rPr>
            <w:rStyle w:val="Hipervnculo"/>
            <w:lang w:val="es-ES_tradnl"/>
          </w:rPr>
          <w:t>Kompaso</w:t>
        </w:r>
        <w:proofErr w:type="spellEnd"/>
      </w:hyperlink>
    </w:p>
    <w:p w14:paraId="5E4F2080" w14:textId="77777777" w:rsidR="00E41E41" w:rsidRPr="000C0D9C" w:rsidRDefault="007969F8" w:rsidP="000C0D9C">
      <w:pPr>
        <w:ind w:left="0"/>
        <w:rPr>
          <w:lang w:val="es-ES_tradnl"/>
        </w:rPr>
      </w:pPr>
      <w:hyperlink r:id="rId189">
        <w:proofErr w:type="spellStart"/>
        <w:r w:rsidRPr="000C0D9C">
          <w:rPr>
            <w:rStyle w:val="Hipervnculo"/>
            <w:lang w:val="es-ES_tradnl"/>
          </w:rPr>
          <w:t>An</w:t>
        </w:r>
        <w:proofErr w:type="spellEnd"/>
        <w:r w:rsidRPr="000C0D9C">
          <w:rPr>
            <w:rStyle w:val="Hipervnculo"/>
            <w:lang w:val="es-ES_tradnl"/>
          </w:rPr>
          <w:t xml:space="preserve"> </w:t>
        </w:r>
        <w:proofErr w:type="spellStart"/>
        <w:r w:rsidRPr="000C0D9C">
          <w:rPr>
            <w:rStyle w:val="Hipervnculo"/>
            <w:lang w:val="es-ES_tradnl"/>
          </w:rPr>
          <w:t>international</w:t>
        </w:r>
        <w:proofErr w:type="spellEnd"/>
        <w:r w:rsidRPr="000C0D9C">
          <w:rPr>
            <w:rStyle w:val="Hipervnculo"/>
            <w:lang w:val="es-ES_tradnl"/>
          </w:rPr>
          <w:t xml:space="preserve"> </w:t>
        </w:r>
        <w:proofErr w:type="spellStart"/>
        <w:r w:rsidRPr="000C0D9C">
          <w:rPr>
            <w:rStyle w:val="Hipervnculo"/>
            <w:lang w:val="es-ES_tradnl"/>
          </w:rPr>
          <w:t>lawyer</w:t>
        </w:r>
        <w:proofErr w:type="spellEnd"/>
        <w:r w:rsidRPr="000C0D9C">
          <w:rPr>
            <w:rStyle w:val="Hipervnculo"/>
            <w:lang w:val="es-ES_tradnl"/>
          </w:rPr>
          <w:t xml:space="preserve"> </w:t>
        </w:r>
        <w:proofErr w:type="spellStart"/>
        <w:r w:rsidRPr="000C0D9C">
          <w:rPr>
            <w:rStyle w:val="Hipervnculo"/>
            <w:lang w:val="es-ES_tradnl"/>
          </w:rPr>
          <w:t>based</w:t>
        </w:r>
        <w:proofErr w:type="spellEnd"/>
        <w:r w:rsidRPr="000C0D9C">
          <w:rPr>
            <w:rStyle w:val="Hipervnculo"/>
            <w:lang w:val="es-ES_tradnl"/>
          </w:rPr>
          <w:t xml:space="preserve"> in </w:t>
        </w:r>
        <w:proofErr w:type="spellStart"/>
        <w:r w:rsidRPr="000C0D9C">
          <w:rPr>
            <w:rStyle w:val="Hipervnculo"/>
            <w:lang w:val="es-ES_tradnl"/>
          </w:rPr>
          <w:t>Brussels</w:t>
        </w:r>
        <w:proofErr w:type="spellEnd"/>
        <w:r w:rsidRPr="000C0D9C">
          <w:rPr>
            <w:rStyle w:val="Hipervnculo"/>
            <w:lang w:val="es-ES_tradnl"/>
          </w:rPr>
          <w:t xml:space="preserve"> </w:t>
        </w:r>
        <w:proofErr w:type="spellStart"/>
        <w:r w:rsidRPr="000C0D9C">
          <w:rPr>
            <w:rStyle w:val="Hipervnculo"/>
            <w:lang w:val="es-ES_tradnl"/>
          </w:rPr>
          <w:t>specialising</w:t>
        </w:r>
        <w:proofErr w:type="spellEnd"/>
        <w:r w:rsidRPr="000C0D9C">
          <w:rPr>
            <w:rStyle w:val="Hipervnculo"/>
            <w:lang w:val="es-ES_tradnl"/>
          </w:rPr>
          <w:t xml:space="preserve"> in </w:t>
        </w:r>
        <w:proofErr w:type="spellStart"/>
        <w:r w:rsidRPr="000C0D9C">
          <w:rPr>
            <w:rStyle w:val="Hipervnculo"/>
            <w:lang w:val="es-ES_tradnl"/>
          </w:rPr>
          <w:t>immigration</w:t>
        </w:r>
        <w:proofErr w:type="spellEnd"/>
        <w:r w:rsidRPr="000C0D9C">
          <w:rPr>
            <w:rStyle w:val="Hipervnculo"/>
            <w:lang w:val="es-ES_tradnl"/>
          </w:rPr>
          <w:t xml:space="preserve"> </w:t>
        </w:r>
        <w:proofErr w:type="spellStart"/>
        <w:r w:rsidRPr="000C0D9C">
          <w:rPr>
            <w:rStyle w:val="Hipervnculo"/>
            <w:lang w:val="es-ES_tradnl"/>
          </w:rPr>
          <w:t>law</w:t>
        </w:r>
        <w:proofErr w:type="spellEnd"/>
        <w:r w:rsidRPr="000C0D9C">
          <w:rPr>
            <w:rStyle w:val="Hipervnculo"/>
            <w:lang w:val="es-ES_tradnl"/>
          </w:rPr>
          <w:t xml:space="preserve"> and </w:t>
        </w:r>
        <w:proofErr w:type="spellStart"/>
        <w:r w:rsidRPr="000C0D9C">
          <w:rPr>
            <w:rStyle w:val="Hipervnculo"/>
            <w:lang w:val="es-ES_tradnl"/>
          </w:rPr>
          <w:t>protecting</w:t>
        </w:r>
        <w:proofErr w:type="spellEnd"/>
        <w:r w:rsidRPr="000C0D9C">
          <w:rPr>
            <w:rStyle w:val="Hipervnculo"/>
            <w:lang w:val="es-ES_tradnl"/>
          </w:rPr>
          <w:t xml:space="preserve"> </w:t>
        </w:r>
        <w:proofErr w:type="spellStart"/>
        <w:r w:rsidRPr="000C0D9C">
          <w:rPr>
            <w:rStyle w:val="Hipervnculo"/>
            <w:lang w:val="es-ES_tradnl"/>
          </w:rPr>
          <w:t>foreigners</w:t>
        </w:r>
        <w:proofErr w:type="spellEnd"/>
        <w:r w:rsidRPr="000C0D9C">
          <w:rPr>
            <w:rStyle w:val="Hipervnculo"/>
            <w:lang w:val="es-ES_tradnl"/>
          </w:rPr>
          <w:t xml:space="preserve">’ </w:t>
        </w:r>
        <w:proofErr w:type="spellStart"/>
        <w:r w:rsidRPr="000C0D9C">
          <w:rPr>
            <w:rStyle w:val="Hipervnculo"/>
            <w:lang w:val="es-ES_tradnl"/>
          </w:rPr>
          <w:t>rights</w:t>
        </w:r>
        <w:proofErr w:type="spellEnd"/>
        <w:r w:rsidRPr="000C0D9C">
          <w:rPr>
            <w:rStyle w:val="Hipervnculo"/>
            <w:lang w:val="es-ES_tradnl"/>
          </w:rPr>
          <w:t xml:space="preserve"> (avocat-halabi.com)</w:t>
        </w:r>
      </w:hyperlink>
    </w:p>
    <w:p w14:paraId="1C9EC02B" w14:textId="77777777" w:rsidR="00E41E41" w:rsidRPr="000C0D9C" w:rsidRDefault="007969F8" w:rsidP="000C0D9C">
      <w:pPr>
        <w:ind w:left="0"/>
        <w:rPr>
          <w:lang w:val="es-ES_tradnl"/>
        </w:rPr>
      </w:pPr>
      <w:hyperlink r:id="rId190">
        <w:r w:rsidRPr="000C0D9C">
          <w:rPr>
            <w:rStyle w:val="Hipervnculo"/>
            <w:lang w:val="es-ES_tradnl"/>
          </w:rPr>
          <w:t>www.altea.be</w:t>
        </w:r>
      </w:hyperlink>
      <w:r w:rsidRPr="000C0D9C">
        <w:rPr>
          <w:lang w:val="es-ES_tradnl"/>
        </w:rPr>
        <w:t xml:space="preserve"> </w:t>
      </w:r>
      <w:r w:rsidRPr="000C0D9C">
        <w:rPr>
          <w:lang w:val="es-ES_tradnl"/>
        </w:rPr>
        <w:t xml:space="preserve">Céline </w:t>
      </w:r>
      <w:proofErr w:type="spellStart"/>
      <w:r w:rsidRPr="000C0D9C">
        <w:rPr>
          <w:lang w:val="es-ES_tradnl"/>
        </w:rPr>
        <w:t>Verbrouck</w:t>
      </w:r>
      <w:proofErr w:type="spellEnd"/>
      <w:r w:rsidRPr="000C0D9C">
        <w:rPr>
          <w:lang w:val="es-ES_tradnl"/>
        </w:rPr>
        <w:t xml:space="preserve"> </w:t>
      </w:r>
      <w:proofErr w:type="spellStart"/>
      <w:r w:rsidRPr="000C0D9C">
        <w:rPr>
          <w:lang w:val="es-ES_tradnl"/>
        </w:rPr>
        <w:t>Avocate</w:t>
      </w:r>
      <w:proofErr w:type="spellEnd"/>
      <w:r w:rsidRPr="000C0D9C">
        <w:rPr>
          <w:lang w:val="es-ES_tradnl"/>
        </w:rPr>
        <w:t xml:space="preserve"> – </w:t>
      </w:r>
      <w:proofErr w:type="spellStart"/>
      <w:r w:rsidRPr="000C0D9C">
        <w:rPr>
          <w:lang w:val="es-ES_tradnl"/>
        </w:rPr>
        <w:t>Lawyer</w:t>
      </w:r>
      <w:proofErr w:type="spellEnd"/>
    </w:p>
    <w:p w14:paraId="113EFA28" w14:textId="77777777" w:rsidR="00E41E41" w:rsidRPr="000C0D9C" w:rsidRDefault="00E41E41" w:rsidP="000C0D9C">
      <w:pPr>
        <w:ind w:left="0"/>
        <w:rPr>
          <w:lang w:val="es-ES_tradnl"/>
        </w:rPr>
      </w:pPr>
      <w:bookmarkStart w:id="191" w:name="_wrfepeyrg24s" w:colFirst="0" w:colLast="0"/>
      <w:bookmarkEnd w:id="191"/>
    </w:p>
    <w:p w14:paraId="380F7D6A" w14:textId="77777777" w:rsidR="00E41E41" w:rsidRPr="000C0D9C" w:rsidRDefault="007969F8" w:rsidP="000C0D9C">
      <w:pPr>
        <w:ind w:left="0"/>
        <w:rPr>
          <w:lang w:val="es-ES_tradnl"/>
        </w:rPr>
      </w:pPr>
      <w:bookmarkStart w:id="192" w:name="_op30iullumtb" w:colFirst="0" w:colLast="0"/>
      <w:bookmarkEnd w:id="192"/>
      <w:r w:rsidRPr="000C0D9C">
        <w:rPr>
          <w:lang w:val="es-ES_tradnl"/>
        </w:rPr>
        <w:t>B</w:t>
      </w:r>
    </w:p>
    <w:p w14:paraId="454B1DC7" w14:textId="77777777" w:rsidR="00E41E41" w:rsidRPr="000C0D9C" w:rsidRDefault="007969F8" w:rsidP="000C0D9C">
      <w:pPr>
        <w:ind w:left="0"/>
        <w:rPr>
          <w:lang w:val="es-ES_tradnl"/>
        </w:rPr>
      </w:pPr>
      <w:bookmarkStart w:id="193" w:name="_fzaw7tzaorh2" w:colFirst="0" w:colLast="0"/>
      <w:bookmarkEnd w:id="193"/>
      <w:r w:rsidRPr="000C0D9C">
        <w:rPr>
          <w:lang w:val="es-ES_tradnl"/>
        </w:rPr>
        <w:t>C</w:t>
      </w:r>
    </w:p>
    <w:p w14:paraId="6DC24610" w14:textId="77777777" w:rsidR="00E41E41" w:rsidRPr="000C0D9C" w:rsidRDefault="007969F8" w:rsidP="000C0D9C">
      <w:pPr>
        <w:ind w:left="0"/>
        <w:rPr>
          <w:lang w:val="es-ES_tradnl"/>
        </w:rPr>
      </w:pPr>
      <w:r w:rsidRPr="000C0D9C">
        <w:rPr>
          <w:lang w:val="es-ES_tradnl"/>
        </w:rPr>
        <w:t xml:space="preserve">CASAS DE CAMBIO </w:t>
      </w:r>
    </w:p>
    <w:p w14:paraId="5106CDCC" w14:textId="77777777" w:rsidR="00E41E41" w:rsidRPr="000C0D9C" w:rsidRDefault="007969F8" w:rsidP="000C0D9C">
      <w:pPr>
        <w:ind w:left="0"/>
        <w:rPr>
          <w:lang w:val="es-ES_tradnl"/>
        </w:rPr>
      </w:pPr>
      <w:hyperlink r:id="rId191" w:anchor="Ou_trouver_le_meilleur_bureau_de_change_de_Bruxelles">
        <w:proofErr w:type="spellStart"/>
        <w:r w:rsidRPr="000C0D9C">
          <w:rPr>
            <w:rStyle w:val="Hipervnculo"/>
            <w:lang w:val="es-ES_tradnl"/>
          </w:rPr>
          <w:t>Bureaux</w:t>
        </w:r>
        <w:proofErr w:type="spellEnd"/>
        <w:r w:rsidRPr="000C0D9C">
          <w:rPr>
            <w:rStyle w:val="Hipervnculo"/>
            <w:lang w:val="es-ES_tradnl"/>
          </w:rPr>
          <w:t xml:space="preserve"> de </w:t>
        </w:r>
        <w:proofErr w:type="spellStart"/>
        <w:r w:rsidRPr="000C0D9C">
          <w:rPr>
            <w:rStyle w:val="Hipervnculo"/>
            <w:lang w:val="es-ES_tradnl"/>
          </w:rPr>
          <w:t>change</w:t>
        </w:r>
        <w:proofErr w:type="spellEnd"/>
        <w:r w:rsidRPr="000C0D9C">
          <w:rPr>
            <w:rStyle w:val="Hipervnculo"/>
            <w:lang w:val="es-ES_tradnl"/>
          </w:rPr>
          <w:t xml:space="preserve"> à </w:t>
        </w:r>
        <w:proofErr w:type="spellStart"/>
        <w:proofErr w:type="gramStart"/>
        <w:r w:rsidRPr="000C0D9C">
          <w:rPr>
            <w:rStyle w:val="Hipervnculo"/>
            <w:lang w:val="es-ES_tradnl"/>
          </w:rPr>
          <w:t>Bruxelles</w:t>
        </w:r>
        <w:proofErr w:type="spellEnd"/>
        <w:r w:rsidRPr="000C0D9C">
          <w:rPr>
            <w:rStyle w:val="Hipervnculo"/>
            <w:lang w:val="es-ES_tradnl"/>
          </w:rPr>
          <w:t xml:space="preserve"> :</w:t>
        </w:r>
        <w:proofErr w:type="gramEnd"/>
        <w:r w:rsidRPr="000C0D9C">
          <w:rPr>
            <w:rStyle w:val="Hipervnculo"/>
            <w:lang w:val="es-ES_tradnl"/>
          </w:rPr>
          <w:t xml:space="preserve"> </w:t>
        </w:r>
        <w:proofErr w:type="spellStart"/>
        <w:r w:rsidRPr="000C0D9C">
          <w:rPr>
            <w:rStyle w:val="Hipervnculo"/>
            <w:lang w:val="es-ES_tradnl"/>
          </w:rPr>
          <w:t>attention</w:t>
        </w:r>
        <w:proofErr w:type="spellEnd"/>
        <w:r w:rsidRPr="000C0D9C">
          <w:rPr>
            <w:rStyle w:val="Hipervnculo"/>
            <w:lang w:val="es-ES_tradnl"/>
          </w:rPr>
          <w:t xml:space="preserve"> </w:t>
        </w:r>
        <w:proofErr w:type="spellStart"/>
        <w:r w:rsidRPr="000C0D9C">
          <w:rPr>
            <w:rStyle w:val="Hipervnculo"/>
            <w:lang w:val="es-ES_tradnl"/>
          </w:rPr>
          <w:t>aux</w:t>
        </w:r>
        <w:proofErr w:type="spellEnd"/>
        <w:r w:rsidRPr="000C0D9C">
          <w:rPr>
            <w:rStyle w:val="Hipervnculo"/>
            <w:lang w:val="es-ES_tradnl"/>
          </w:rPr>
          <w:t xml:space="preserve"> </w:t>
        </w:r>
        <w:proofErr w:type="spellStart"/>
        <w:r w:rsidRPr="000C0D9C">
          <w:rPr>
            <w:rStyle w:val="Hipervnculo"/>
            <w:lang w:val="es-ES_tradnl"/>
          </w:rPr>
          <w:t>taux</w:t>
        </w:r>
        <w:proofErr w:type="spellEnd"/>
        <w:r w:rsidRPr="000C0D9C">
          <w:rPr>
            <w:rStyle w:val="Hipervnculo"/>
            <w:lang w:val="es-ES_tradnl"/>
          </w:rPr>
          <w:t xml:space="preserve"> de </w:t>
        </w:r>
        <w:proofErr w:type="spellStart"/>
        <w:r w:rsidRPr="000C0D9C">
          <w:rPr>
            <w:rStyle w:val="Hipervnculo"/>
            <w:lang w:val="es-ES_tradnl"/>
          </w:rPr>
          <w:t>change</w:t>
        </w:r>
        <w:proofErr w:type="spellEnd"/>
        <w:r w:rsidRPr="000C0D9C">
          <w:rPr>
            <w:rStyle w:val="Hipervnculo"/>
            <w:lang w:val="es-ES_tradnl"/>
          </w:rPr>
          <w:t xml:space="preserve"> ! (hellosafe.be)</w:t>
        </w:r>
      </w:hyperlink>
    </w:p>
    <w:p w14:paraId="0D11D9DD" w14:textId="77777777" w:rsidR="00E41E41" w:rsidRPr="000C0D9C" w:rsidRDefault="007969F8" w:rsidP="000C0D9C">
      <w:pPr>
        <w:ind w:left="0"/>
        <w:rPr>
          <w:lang w:val="es-ES_tradnl"/>
        </w:rPr>
      </w:pPr>
      <w:r w:rsidRPr="000C0D9C">
        <w:rPr>
          <w:lang w:val="es-ES_tradnl"/>
        </w:rPr>
        <w:t>CLINICA DENTAL (</w:t>
      </w:r>
      <w:proofErr w:type="spellStart"/>
      <w:r w:rsidRPr="000C0D9C">
        <w:rPr>
          <w:lang w:val="es-ES_tradnl"/>
        </w:rPr>
        <w:t>Conventionnée</w:t>
      </w:r>
      <w:proofErr w:type="spellEnd"/>
      <w:r w:rsidRPr="000C0D9C">
        <w:rPr>
          <w:lang w:val="es-ES_tradnl"/>
        </w:rPr>
        <w:t>)</w:t>
      </w:r>
    </w:p>
    <w:p w14:paraId="00DFA318" w14:textId="77777777" w:rsidR="00E41E41" w:rsidRPr="000C0D9C" w:rsidRDefault="007969F8" w:rsidP="000C0D9C">
      <w:pPr>
        <w:ind w:left="0"/>
        <w:rPr>
          <w:lang w:val="es-ES_tradnl"/>
        </w:rPr>
      </w:pPr>
      <w:hyperlink r:id="rId192">
        <w:r w:rsidRPr="000C0D9C">
          <w:rPr>
            <w:rStyle w:val="Hipervnculo"/>
            <w:lang w:val="es-ES_tradnl"/>
          </w:rPr>
          <w:t xml:space="preserve">CMDU - </w:t>
        </w:r>
        <w:proofErr w:type="spellStart"/>
        <w:r w:rsidRPr="000C0D9C">
          <w:rPr>
            <w:rStyle w:val="Hipervnculo"/>
            <w:lang w:val="es-ES_tradnl"/>
          </w:rPr>
          <w:t>Clinique</w:t>
        </w:r>
        <w:proofErr w:type="spellEnd"/>
        <w:r w:rsidRPr="000C0D9C">
          <w:rPr>
            <w:rStyle w:val="Hipervnculo"/>
            <w:lang w:val="es-ES_tradnl"/>
          </w:rPr>
          <w:t xml:space="preserve"> </w:t>
        </w:r>
        <w:proofErr w:type="spellStart"/>
        <w:r w:rsidRPr="000C0D9C">
          <w:rPr>
            <w:rStyle w:val="Hipervnculo"/>
            <w:lang w:val="es-ES_tradnl"/>
          </w:rPr>
          <w:t>Dentaire</w:t>
        </w:r>
        <w:proofErr w:type="spellEnd"/>
      </w:hyperlink>
    </w:p>
    <w:p w14:paraId="1E807EDA" w14:textId="77777777" w:rsidR="00E41E41" w:rsidRPr="000C0D9C" w:rsidRDefault="007969F8" w:rsidP="000C0D9C">
      <w:pPr>
        <w:ind w:left="0"/>
        <w:rPr>
          <w:lang w:val="es-ES_tradnl"/>
        </w:rPr>
      </w:pPr>
      <w:r w:rsidRPr="000C0D9C">
        <w:rPr>
          <w:lang w:val="es-ES_tradnl"/>
        </w:rPr>
        <w:t>CONCIERTOS BRUSELAS</w:t>
      </w:r>
    </w:p>
    <w:p w14:paraId="428F2E57" w14:textId="77777777" w:rsidR="00E41E41" w:rsidRPr="000C0D9C" w:rsidRDefault="007969F8" w:rsidP="000C0D9C">
      <w:pPr>
        <w:ind w:left="0"/>
        <w:rPr>
          <w:lang w:val="es-ES_tradnl"/>
        </w:rPr>
      </w:pPr>
      <w:hyperlink r:id="rId193">
        <w:proofErr w:type="spellStart"/>
        <w:r w:rsidRPr="000C0D9C">
          <w:rPr>
            <w:rStyle w:val="Hipervnculo"/>
            <w:lang w:val="es-ES_tradnl"/>
          </w:rPr>
          <w:t>Upcoming</w:t>
        </w:r>
        <w:proofErr w:type="spellEnd"/>
        <w:r w:rsidRPr="000C0D9C">
          <w:rPr>
            <w:rStyle w:val="Hipervnculo"/>
            <w:lang w:val="es-ES_tradnl"/>
          </w:rPr>
          <w:t xml:space="preserve"> </w:t>
        </w:r>
        <w:proofErr w:type="spellStart"/>
        <w:r w:rsidRPr="000C0D9C">
          <w:rPr>
            <w:rStyle w:val="Hipervnculo"/>
            <w:lang w:val="es-ES_tradnl"/>
          </w:rPr>
          <w:t>Concerts</w:t>
        </w:r>
        <w:proofErr w:type="spellEnd"/>
        <w:r w:rsidRPr="000C0D9C">
          <w:rPr>
            <w:rStyle w:val="Hipervnculo"/>
            <w:lang w:val="es-ES_tradnl"/>
          </w:rPr>
          <w:t xml:space="preserve"> in </w:t>
        </w:r>
        <w:proofErr w:type="spellStart"/>
        <w:r w:rsidRPr="000C0D9C">
          <w:rPr>
            <w:rStyle w:val="Hipervnculo"/>
            <w:lang w:val="es-ES_tradnl"/>
          </w:rPr>
          <w:t>Brussels</w:t>
        </w:r>
        <w:proofErr w:type="spellEnd"/>
        <w:r w:rsidRPr="000C0D9C">
          <w:rPr>
            <w:rStyle w:val="Hipervnculo"/>
            <w:lang w:val="es-ES_tradnl"/>
          </w:rPr>
          <w:t xml:space="preserve">, </w:t>
        </w:r>
        <w:proofErr w:type="spellStart"/>
        <w:r w:rsidRPr="000C0D9C">
          <w:rPr>
            <w:rStyle w:val="Hipervnculo"/>
            <w:lang w:val="es-ES_tradnl"/>
          </w:rPr>
          <w:t>Belgium</w:t>
        </w:r>
        <w:proofErr w:type="spellEnd"/>
        <w:r w:rsidRPr="000C0D9C">
          <w:rPr>
            <w:rStyle w:val="Hipervnculo"/>
            <w:lang w:val="es-ES_tradnl"/>
          </w:rPr>
          <w:t xml:space="preserve"> 2024 - </w:t>
        </w:r>
        <w:proofErr w:type="spellStart"/>
        <w:r w:rsidRPr="000C0D9C">
          <w:rPr>
            <w:rStyle w:val="Hipervnculo"/>
            <w:lang w:val="es-ES_tradnl"/>
          </w:rPr>
          <w:t>Concertful</w:t>
        </w:r>
        <w:proofErr w:type="spellEnd"/>
      </w:hyperlink>
    </w:p>
    <w:p w14:paraId="09F186FA" w14:textId="77777777" w:rsidR="00E41E41" w:rsidRPr="000C0D9C" w:rsidRDefault="007969F8" w:rsidP="000C0D9C">
      <w:pPr>
        <w:ind w:left="0"/>
        <w:rPr>
          <w:lang w:val="es-ES_tradnl"/>
        </w:rPr>
      </w:pPr>
      <w:bookmarkStart w:id="194" w:name="_pfzm1v8yp1gw" w:colFirst="0" w:colLast="0"/>
      <w:bookmarkEnd w:id="194"/>
      <w:r w:rsidRPr="000C0D9C">
        <w:rPr>
          <w:lang w:val="es-ES_tradnl"/>
        </w:rPr>
        <w:t>D</w:t>
      </w:r>
    </w:p>
    <w:p w14:paraId="11D3EC01" w14:textId="77777777" w:rsidR="00E41E41" w:rsidRPr="000C0D9C" w:rsidRDefault="007969F8" w:rsidP="000C0D9C">
      <w:pPr>
        <w:ind w:left="0"/>
        <w:rPr>
          <w:lang w:val="es-ES_tradnl"/>
        </w:rPr>
      </w:pPr>
      <w:r w:rsidRPr="000C0D9C">
        <w:rPr>
          <w:lang w:val="es-ES_tradnl"/>
        </w:rPr>
        <w:t>DERECHOS DE CONSUMIDOR</w:t>
      </w:r>
    </w:p>
    <w:p w14:paraId="0A11AB46" w14:textId="77777777" w:rsidR="00E41E41" w:rsidRPr="000C0D9C" w:rsidRDefault="007969F8" w:rsidP="000C0D9C">
      <w:pPr>
        <w:ind w:left="0"/>
        <w:rPr>
          <w:lang w:val="es-ES_tradnl"/>
        </w:rPr>
      </w:pPr>
      <w:proofErr w:type="spellStart"/>
      <w:r w:rsidRPr="000C0D9C">
        <w:rPr>
          <w:lang w:val="es-ES_tradnl"/>
        </w:rPr>
        <w:t>Testachats</w:t>
      </w:r>
      <w:proofErr w:type="spellEnd"/>
      <w:r w:rsidRPr="000C0D9C">
        <w:rPr>
          <w:lang w:val="es-ES_tradnl"/>
        </w:rPr>
        <w:t xml:space="preserve"> es una asociación que tiene como objetivo informar, defender y representar a los consumidores en Bélgica. Somos independientes de cualquier influencia política o económica. Es por eso </w:t>
      </w:r>
      <w:proofErr w:type="gramStart"/>
      <w:r w:rsidRPr="000C0D9C">
        <w:rPr>
          <w:lang w:val="es-ES_tradnl"/>
        </w:rPr>
        <w:t>que</w:t>
      </w:r>
      <w:proofErr w:type="gramEnd"/>
      <w:r w:rsidRPr="000C0D9C">
        <w:rPr>
          <w:lang w:val="es-ES_tradnl"/>
        </w:rPr>
        <w:t xml:space="preserve"> nuestra suscripción le brinda un paquete de beneficios para miembros que le permiten ahorrar dinero, protegerse y obtener más información sobre una variedad de temas.</w:t>
      </w:r>
    </w:p>
    <w:p w14:paraId="62E445CA" w14:textId="77777777" w:rsidR="00E41E41" w:rsidRPr="000C0D9C" w:rsidRDefault="007969F8" w:rsidP="000C0D9C">
      <w:pPr>
        <w:ind w:left="0"/>
        <w:rPr>
          <w:lang w:val="es-ES_tradnl"/>
        </w:rPr>
      </w:pPr>
      <w:hyperlink r:id="rId194">
        <w:r w:rsidRPr="000C0D9C">
          <w:rPr>
            <w:rStyle w:val="Hipervnculo"/>
            <w:lang w:val="es-ES_tradnl"/>
          </w:rPr>
          <w:t>www.testachats.be</w:t>
        </w:r>
      </w:hyperlink>
      <w:r w:rsidRPr="000C0D9C">
        <w:rPr>
          <w:lang w:val="es-ES_tradnl"/>
        </w:rPr>
        <w:t xml:space="preserve"> </w:t>
      </w:r>
    </w:p>
    <w:p w14:paraId="6A563A69" w14:textId="77777777" w:rsidR="00E41E41" w:rsidRPr="000C0D9C" w:rsidRDefault="007969F8" w:rsidP="000C0D9C">
      <w:pPr>
        <w:ind w:left="0"/>
        <w:rPr>
          <w:lang w:val="es-ES_tradnl"/>
        </w:rPr>
      </w:pPr>
      <w:r w:rsidRPr="000C0D9C">
        <w:rPr>
          <w:lang w:val="es-ES_tradnl"/>
        </w:rPr>
        <w:t>Juez de tu zona</w:t>
      </w:r>
    </w:p>
    <w:p w14:paraId="090BBACB" w14:textId="77777777" w:rsidR="00E41E41" w:rsidRPr="000C0D9C" w:rsidRDefault="007969F8" w:rsidP="000C0D9C">
      <w:pPr>
        <w:ind w:left="0"/>
        <w:rPr>
          <w:lang w:val="es-ES_tradnl"/>
        </w:rPr>
      </w:pPr>
      <w:hyperlink r:id="rId195">
        <w:r w:rsidRPr="000C0D9C">
          <w:rPr>
            <w:rStyle w:val="Hipervnculo"/>
            <w:lang w:val="es-ES_tradnl"/>
          </w:rPr>
          <w:t>https://www.droitsquotidiens.be/fr/question/puis-je-madresser-au-juge-de-paix-pour-regler-un-conflit-locatif</w:t>
        </w:r>
      </w:hyperlink>
    </w:p>
    <w:p w14:paraId="2209BFC3" w14:textId="77777777" w:rsidR="00E41E41" w:rsidRPr="000C0D9C" w:rsidRDefault="007969F8" w:rsidP="000C0D9C">
      <w:pPr>
        <w:ind w:left="0"/>
        <w:rPr>
          <w:lang w:val="es-ES_tradnl"/>
        </w:rPr>
      </w:pPr>
      <w:hyperlink r:id="rId196">
        <w:r w:rsidRPr="000C0D9C">
          <w:rPr>
            <w:rStyle w:val="Hipervnculo"/>
            <w:lang w:val="es-ES_tradnl"/>
          </w:rPr>
          <w:t>https://mesdemarches.allianz.fr/basedoc/je-suis-tombe-dans-la-rue-a-cause-dun-trou-dans-le-trottoir-ai-je-un-recours_2282.htm</w:t>
        </w:r>
      </w:hyperlink>
    </w:p>
    <w:p w14:paraId="6B0E504A" w14:textId="77777777" w:rsidR="00E41E41" w:rsidRPr="000C0D9C" w:rsidRDefault="007969F8" w:rsidP="000C0D9C">
      <w:pPr>
        <w:ind w:left="0"/>
        <w:rPr>
          <w:lang w:val="es-ES_tradnl"/>
        </w:rPr>
      </w:pPr>
      <w:r w:rsidRPr="000C0D9C">
        <w:rPr>
          <w:lang w:val="es-ES_tradnl"/>
        </w:rPr>
        <w:t>DONACIONES</w:t>
      </w:r>
    </w:p>
    <w:p w14:paraId="1F2B066B" w14:textId="77777777" w:rsidR="00E41E41" w:rsidRPr="000C0D9C" w:rsidRDefault="007969F8" w:rsidP="000C0D9C">
      <w:pPr>
        <w:ind w:left="0"/>
        <w:rPr>
          <w:lang w:val="es-ES_tradnl"/>
        </w:rPr>
      </w:pPr>
      <w:r w:rsidRPr="000C0D9C">
        <w:rPr>
          <w:lang w:val="es-ES_tradnl"/>
        </w:rPr>
        <w:t>Donar ropa usada</w:t>
      </w:r>
    </w:p>
    <w:p w14:paraId="50A20120" w14:textId="77777777" w:rsidR="00E41E41" w:rsidRPr="000C0D9C" w:rsidRDefault="007969F8" w:rsidP="000C0D9C">
      <w:pPr>
        <w:ind w:left="0"/>
        <w:rPr>
          <w:lang w:val="es-ES_tradnl"/>
        </w:rPr>
      </w:pPr>
      <w:hyperlink r:id="rId197">
        <w:r w:rsidRPr="000C0D9C">
          <w:rPr>
            <w:rStyle w:val="Hipervnculo"/>
            <w:lang w:val="es-ES_tradnl"/>
          </w:rPr>
          <w:t>https://www.flair.be/fr/chillax/ou-deposer-ses-vetements/</w:t>
        </w:r>
      </w:hyperlink>
      <w:r w:rsidRPr="000C0D9C">
        <w:rPr>
          <w:lang w:val="es-ES_tradnl"/>
        </w:rPr>
        <w:t xml:space="preserve"> </w:t>
      </w:r>
    </w:p>
    <w:p w14:paraId="721202B0" w14:textId="77777777" w:rsidR="00E41E41" w:rsidRPr="000C0D9C" w:rsidRDefault="007969F8" w:rsidP="000C0D9C">
      <w:pPr>
        <w:ind w:left="0"/>
        <w:rPr>
          <w:lang w:val="es-ES_tradnl"/>
        </w:rPr>
      </w:pPr>
      <w:r w:rsidRPr="000C0D9C">
        <w:rPr>
          <w:lang w:val="es-ES_tradnl"/>
        </w:rPr>
        <w:t>Región Flamenca</w:t>
      </w:r>
    </w:p>
    <w:p w14:paraId="37FE0084" w14:textId="77777777" w:rsidR="00E41E41" w:rsidRPr="000C0D9C" w:rsidRDefault="007969F8" w:rsidP="000C0D9C">
      <w:pPr>
        <w:ind w:left="0"/>
        <w:rPr>
          <w:lang w:val="es-ES_tradnl"/>
        </w:rPr>
      </w:pPr>
      <w:hyperlink r:id="rId198">
        <w:r w:rsidRPr="000C0D9C">
          <w:rPr>
            <w:rStyle w:val="Hipervnculo"/>
            <w:lang w:val="es-ES_tradnl"/>
          </w:rPr>
          <w:t>https://www.kringwinkel.be</w:t>
        </w:r>
      </w:hyperlink>
    </w:p>
    <w:p w14:paraId="2666950E" w14:textId="77777777" w:rsidR="00E41E41" w:rsidRPr="000C0D9C" w:rsidRDefault="007969F8" w:rsidP="000C0D9C">
      <w:pPr>
        <w:ind w:left="0"/>
        <w:rPr>
          <w:lang w:val="es-ES_tradnl"/>
        </w:rPr>
      </w:pPr>
      <w:r w:rsidRPr="000C0D9C">
        <w:rPr>
          <w:lang w:val="es-ES_tradnl"/>
        </w:rPr>
        <w:t>Región Bruselas</w:t>
      </w:r>
    </w:p>
    <w:p w14:paraId="48711067" w14:textId="77777777" w:rsidR="00E41E41" w:rsidRPr="000C0D9C" w:rsidRDefault="007969F8" w:rsidP="000C0D9C">
      <w:pPr>
        <w:ind w:left="0"/>
        <w:rPr>
          <w:lang w:val="es-ES_tradnl"/>
        </w:rPr>
      </w:pPr>
      <w:hyperlink r:id="rId199">
        <w:r w:rsidRPr="000C0D9C">
          <w:rPr>
            <w:rStyle w:val="Hipervnculo"/>
            <w:lang w:val="es-ES_tradnl"/>
          </w:rPr>
          <w:t>https://petitsriens.be</w:t>
        </w:r>
      </w:hyperlink>
    </w:p>
    <w:p w14:paraId="348F22D9" w14:textId="77777777" w:rsidR="00E41E41" w:rsidRPr="000C0D9C" w:rsidRDefault="007969F8" w:rsidP="000C0D9C">
      <w:pPr>
        <w:ind w:left="0"/>
        <w:rPr>
          <w:lang w:val="es-ES_tradnl"/>
        </w:rPr>
      </w:pPr>
      <w:r w:rsidRPr="000C0D9C">
        <w:rPr>
          <w:lang w:val="es-ES_tradnl"/>
        </w:rPr>
        <w:t>DOMICILIACION DUDAS</w:t>
      </w:r>
    </w:p>
    <w:p w14:paraId="7238BA18" w14:textId="77777777" w:rsidR="00E41E41" w:rsidRPr="000C0D9C" w:rsidRDefault="007969F8" w:rsidP="000C0D9C">
      <w:pPr>
        <w:ind w:left="0"/>
        <w:rPr>
          <w:lang w:val="es-ES_tradnl"/>
        </w:rPr>
      </w:pPr>
      <w:r w:rsidRPr="000C0D9C">
        <w:rPr>
          <w:lang w:val="es-ES_tradnl"/>
        </w:rPr>
        <w:t>El equipo IJBXL</w:t>
      </w:r>
    </w:p>
    <w:p w14:paraId="05480DB4" w14:textId="77777777" w:rsidR="00E41E41" w:rsidRPr="000C0D9C" w:rsidRDefault="007969F8" w:rsidP="000C0D9C">
      <w:pPr>
        <w:ind w:left="0"/>
        <w:rPr>
          <w:lang w:val="es-ES_tradnl"/>
        </w:rPr>
      </w:pPr>
      <w:r w:rsidRPr="000C0D9C">
        <w:rPr>
          <w:lang w:val="es-ES_tradnl"/>
        </w:rPr>
        <w:t>02 514 41 11</w:t>
      </w:r>
    </w:p>
    <w:p w14:paraId="384263EB" w14:textId="77777777" w:rsidR="00E41E41" w:rsidRPr="000C0D9C" w:rsidRDefault="007969F8" w:rsidP="000C0D9C">
      <w:pPr>
        <w:ind w:left="0"/>
        <w:rPr>
          <w:lang w:val="es-ES_tradnl"/>
        </w:rPr>
      </w:pPr>
      <w:hyperlink r:id="rId200">
        <w:r w:rsidRPr="000C0D9C">
          <w:rPr>
            <w:rStyle w:val="Hipervnculo"/>
            <w:lang w:val="es-ES_tradnl"/>
          </w:rPr>
          <w:t>https://ijbxl.be/logement/adresse-et-domiciliation-en-belgique-quelles-regles/</w:t>
        </w:r>
      </w:hyperlink>
    </w:p>
    <w:p w14:paraId="66000AAE" w14:textId="77777777" w:rsidR="00E41E41" w:rsidRPr="000C0D9C" w:rsidRDefault="00E41E41" w:rsidP="000C0D9C">
      <w:pPr>
        <w:ind w:left="0"/>
        <w:rPr>
          <w:lang w:val="es-ES_tradnl"/>
        </w:rPr>
      </w:pPr>
    </w:p>
    <w:p w14:paraId="2AA6AD06" w14:textId="77777777" w:rsidR="00E41E41" w:rsidRPr="000C0D9C" w:rsidRDefault="007969F8" w:rsidP="000C0D9C">
      <w:pPr>
        <w:ind w:left="0"/>
        <w:rPr>
          <w:lang w:val="es-ES_tradnl"/>
        </w:rPr>
      </w:pPr>
      <w:bookmarkStart w:id="195" w:name="_yilsjkajbhnu" w:colFirst="0" w:colLast="0"/>
      <w:bookmarkEnd w:id="195"/>
      <w:r w:rsidRPr="000C0D9C">
        <w:rPr>
          <w:lang w:val="es-ES_tradnl"/>
        </w:rPr>
        <w:t xml:space="preserve">E </w:t>
      </w:r>
    </w:p>
    <w:p w14:paraId="574883AA" w14:textId="77777777" w:rsidR="00E41E41" w:rsidRPr="000C0D9C" w:rsidRDefault="007969F8" w:rsidP="000C0D9C">
      <w:pPr>
        <w:ind w:left="0"/>
        <w:rPr>
          <w:lang w:val="es-ES_tradnl"/>
        </w:rPr>
      </w:pPr>
      <w:r w:rsidRPr="000C0D9C">
        <w:rPr>
          <w:lang w:val="es-ES_tradnl"/>
        </w:rPr>
        <w:t>ESTATUTOS SOCIALES EN BELGICA</w:t>
      </w:r>
    </w:p>
    <w:p w14:paraId="13EFEB59" w14:textId="77777777" w:rsidR="00E41E41" w:rsidRPr="000C0D9C" w:rsidRDefault="007969F8" w:rsidP="000C0D9C">
      <w:pPr>
        <w:ind w:left="0"/>
        <w:rPr>
          <w:lang w:val="es-ES_tradnl"/>
        </w:rPr>
      </w:pPr>
      <w:r w:rsidRPr="000C0D9C">
        <w:rPr>
          <w:lang w:val="es-ES_tradnl"/>
        </w:rPr>
        <w:t xml:space="preserve">Salarié, </w:t>
      </w:r>
      <w:proofErr w:type="spellStart"/>
      <w:r w:rsidRPr="000C0D9C">
        <w:rPr>
          <w:lang w:val="es-ES_tradnl"/>
        </w:rPr>
        <w:t>fonctionnaire</w:t>
      </w:r>
      <w:proofErr w:type="spellEnd"/>
      <w:r w:rsidRPr="000C0D9C">
        <w:rPr>
          <w:lang w:val="es-ES_tradnl"/>
        </w:rPr>
        <w:t xml:space="preserve"> </w:t>
      </w:r>
      <w:proofErr w:type="spellStart"/>
      <w:r w:rsidRPr="000C0D9C">
        <w:rPr>
          <w:lang w:val="es-ES_tradnl"/>
        </w:rPr>
        <w:t>ou</w:t>
      </w:r>
      <w:proofErr w:type="spellEnd"/>
      <w:r w:rsidRPr="000C0D9C">
        <w:rPr>
          <w:lang w:val="es-ES_tradnl"/>
        </w:rPr>
        <w:t xml:space="preserve"> </w:t>
      </w:r>
      <w:proofErr w:type="spellStart"/>
      <w:r w:rsidRPr="000C0D9C">
        <w:rPr>
          <w:lang w:val="es-ES_tradnl"/>
        </w:rPr>
        <w:t>indépendant</w:t>
      </w:r>
      <w:proofErr w:type="spellEnd"/>
      <w:r w:rsidRPr="000C0D9C">
        <w:rPr>
          <w:lang w:val="es-ES_tradnl"/>
        </w:rPr>
        <w:t>.</w:t>
      </w:r>
    </w:p>
    <w:p w14:paraId="76247FF5" w14:textId="77777777" w:rsidR="00E41E41" w:rsidRPr="000C0D9C" w:rsidRDefault="007969F8" w:rsidP="000C0D9C">
      <w:pPr>
        <w:ind w:left="0"/>
        <w:rPr>
          <w:lang w:val="es-ES_tradnl"/>
        </w:rPr>
      </w:pPr>
      <w:r w:rsidRPr="000C0D9C">
        <w:rPr>
          <w:lang w:val="es-ES_tradnl"/>
        </w:rPr>
        <w:t>ESTATUTO DE ARTISTAS (</w:t>
      </w:r>
      <w:proofErr w:type="spellStart"/>
      <w:r w:rsidRPr="000C0D9C">
        <w:rPr>
          <w:lang w:val="es-ES_tradnl"/>
        </w:rPr>
        <w:t>Allocations</w:t>
      </w:r>
      <w:proofErr w:type="spellEnd"/>
      <w:r w:rsidRPr="000C0D9C">
        <w:rPr>
          <w:lang w:val="es-ES_tradnl"/>
        </w:rPr>
        <w:t xml:space="preserve"> des </w:t>
      </w:r>
      <w:proofErr w:type="spellStart"/>
      <w:r w:rsidRPr="000C0D9C">
        <w:rPr>
          <w:lang w:val="es-ES_tradnl"/>
        </w:rPr>
        <w:t>travailleur.</w:t>
      </w:r>
      <w:proofErr w:type="gramStart"/>
      <w:r w:rsidRPr="000C0D9C">
        <w:rPr>
          <w:lang w:val="es-ES_tradnl"/>
        </w:rPr>
        <w:t>e.s</w:t>
      </w:r>
      <w:proofErr w:type="spellEnd"/>
      <w:proofErr w:type="gramEnd"/>
      <w:r w:rsidRPr="000C0D9C">
        <w:rPr>
          <w:lang w:val="es-ES_tradnl"/>
        </w:rPr>
        <w:t xml:space="preserve"> </w:t>
      </w:r>
      <w:proofErr w:type="spellStart"/>
      <w:r w:rsidRPr="000C0D9C">
        <w:rPr>
          <w:lang w:val="es-ES_tradnl"/>
        </w:rPr>
        <w:t>de l</w:t>
      </w:r>
      <w:proofErr w:type="spellEnd"/>
      <w:r w:rsidRPr="000C0D9C">
        <w:rPr>
          <w:lang w:val="es-ES_tradnl"/>
        </w:rPr>
        <w:t>’art</w:t>
      </w:r>
      <w:r w:rsidRPr="000C0D9C">
        <w:rPr>
          <w:lang w:val="es-ES_tradnl"/>
        </w:rPr>
        <w:t>)</w:t>
      </w:r>
    </w:p>
    <w:p w14:paraId="714DD6E8" w14:textId="77777777" w:rsidR="00E41E41" w:rsidRPr="000C0D9C" w:rsidRDefault="007969F8" w:rsidP="000C0D9C">
      <w:pPr>
        <w:ind w:left="0"/>
        <w:rPr>
          <w:lang w:val="es-ES_tradnl"/>
        </w:rPr>
      </w:pPr>
      <w:r w:rsidRPr="000C0D9C">
        <w:rPr>
          <w:lang w:val="es-ES_tradnl"/>
        </w:rPr>
        <w:t xml:space="preserve">Les </w:t>
      </w:r>
      <w:proofErr w:type="spellStart"/>
      <w:r w:rsidRPr="000C0D9C">
        <w:rPr>
          <w:lang w:val="es-ES_tradnl"/>
        </w:rPr>
        <w:t>ateliers</w:t>
      </w:r>
      <w:proofErr w:type="spellEnd"/>
      <w:r w:rsidRPr="000C0D9C">
        <w:rPr>
          <w:lang w:val="es-ES_tradnl"/>
        </w:rPr>
        <w:t xml:space="preserve"> de </w:t>
      </w:r>
      <w:proofErr w:type="spellStart"/>
      <w:r w:rsidRPr="000C0D9C">
        <w:rPr>
          <w:lang w:val="es-ES_tradnl"/>
        </w:rPr>
        <w:t>droits</w:t>
      </w:r>
      <w:proofErr w:type="spellEnd"/>
      <w:r w:rsidRPr="000C0D9C">
        <w:rPr>
          <w:lang w:val="es-ES_tradnl"/>
        </w:rPr>
        <w:t xml:space="preserve"> </w:t>
      </w:r>
      <w:proofErr w:type="spellStart"/>
      <w:r w:rsidRPr="000C0D9C">
        <w:rPr>
          <w:lang w:val="es-ES_tradnl"/>
        </w:rPr>
        <w:t>sociaux</w:t>
      </w:r>
      <w:proofErr w:type="spellEnd"/>
      <w:r w:rsidRPr="000C0D9C">
        <w:rPr>
          <w:lang w:val="es-ES_tradnl"/>
        </w:rPr>
        <w:t xml:space="preserve"> </w:t>
      </w:r>
      <w:proofErr w:type="spellStart"/>
      <w:r w:rsidRPr="000C0D9C">
        <w:rPr>
          <w:lang w:val="es-ES_tradnl"/>
        </w:rPr>
        <w:t>asbl</w:t>
      </w:r>
      <w:proofErr w:type="spellEnd"/>
      <w:r w:rsidRPr="000C0D9C">
        <w:rPr>
          <w:lang w:val="es-ES_tradnl"/>
        </w:rPr>
        <w:t xml:space="preserve"> (Los talleres de derechos sociales)</w:t>
      </w:r>
    </w:p>
    <w:p w14:paraId="523A7AB1" w14:textId="77777777" w:rsidR="00E41E41" w:rsidRPr="000C0D9C" w:rsidRDefault="007969F8" w:rsidP="000C0D9C">
      <w:pPr>
        <w:ind w:left="0"/>
        <w:rPr>
          <w:lang w:val="es-ES_tradnl"/>
        </w:rPr>
      </w:pPr>
      <w:r w:rsidRPr="000C0D9C">
        <w:rPr>
          <w:lang w:val="es-ES_tradnl"/>
        </w:rPr>
        <w:t xml:space="preserve">Permanencia jurídica en el apartado </w:t>
      </w:r>
      <w:proofErr w:type="spellStart"/>
      <w:r w:rsidRPr="000C0D9C">
        <w:rPr>
          <w:lang w:val="es-ES_tradnl"/>
        </w:rPr>
        <w:t>Emploi</w:t>
      </w:r>
      <w:proofErr w:type="spellEnd"/>
      <w:r w:rsidRPr="000C0D9C">
        <w:rPr>
          <w:lang w:val="es-ES_tradnl"/>
        </w:rPr>
        <w:t>/</w:t>
      </w:r>
      <w:proofErr w:type="spellStart"/>
      <w:r w:rsidRPr="000C0D9C">
        <w:rPr>
          <w:lang w:val="es-ES_tradnl"/>
        </w:rPr>
        <w:t>sécurité</w:t>
      </w:r>
      <w:proofErr w:type="spellEnd"/>
      <w:r w:rsidRPr="000C0D9C">
        <w:rPr>
          <w:lang w:val="es-ES_tradnl"/>
        </w:rPr>
        <w:t xml:space="preserve"> </w:t>
      </w:r>
      <w:proofErr w:type="spellStart"/>
      <w:r w:rsidRPr="000C0D9C">
        <w:rPr>
          <w:lang w:val="es-ES_tradnl"/>
        </w:rPr>
        <w:t>sociale</w:t>
      </w:r>
      <w:proofErr w:type="spellEnd"/>
    </w:p>
    <w:p w14:paraId="2881AE3F" w14:textId="77777777" w:rsidR="00E41E41" w:rsidRPr="000C0D9C" w:rsidRDefault="007969F8" w:rsidP="000C0D9C">
      <w:pPr>
        <w:ind w:left="0"/>
        <w:rPr>
          <w:lang w:val="es-ES_tradnl"/>
        </w:rPr>
      </w:pPr>
      <w:r w:rsidRPr="000C0D9C">
        <w:rPr>
          <w:lang w:val="es-ES_tradnl"/>
        </w:rPr>
        <w:t>https://ladds.be/nos-permanences-juridiques/</w:t>
      </w:r>
    </w:p>
    <w:p w14:paraId="1206677A" w14:textId="77777777" w:rsidR="00E41E41" w:rsidRPr="000C0D9C" w:rsidRDefault="00E41E41" w:rsidP="000C0D9C">
      <w:pPr>
        <w:ind w:left="0"/>
        <w:rPr>
          <w:lang w:val="es-ES_tradnl"/>
        </w:rPr>
      </w:pPr>
    </w:p>
    <w:p w14:paraId="1ABC7CD4" w14:textId="77777777" w:rsidR="00E41E41" w:rsidRPr="000C0D9C" w:rsidRDefault="007969F8" w:rsidP="000C0D9C">
      <w:pPr>
        <w:ind w:left="0"/>
        <w:rPr>
          <w:lang w:val="es-ES_tradnl"/>
        </w:rPr>
      </w:pPr>
      <w:r w:rsidRPr="000C0D9C">
        <w:rPr>
          <w:lang w:val="es-ES_tradnl"/>
        </w:rPr>
        <w:t>ETAT DE LIEUX</w:t>
      </w:r>
    </w:p>
    <w:p w14:paraId="4C0D8BC2" w14:textId="77777777" w:rsidR="00E41E41" w:rsidRPr="000C0D9C" w:rsidRDefault="007969F8" w:rsidP="000C0D9C">
      <w:pPr>
        <w:ind w:left="0"/>
        <w:rPr>
          <w:lang w:val="es-ES_tradnl"/>
        </w:rPr>
      </w:pPr>
      <w:r w:rsidRPr="000C0D9C">
        <w:rPr>
          <w:lang w:val="es-ES_tradnl"/>
        </w:rPr>
        <w:t>Tarifas oficiales</w:t>
      </w:r>
    </w:p>
    <w:p w14:paraId="3EB77AE7" w14:textId="77777777" w:rsidR="00E41E41" w:rsidRPr="000C0D9C" w:rsidRDefault="007969F8" w:rsidP="000C0D9C">
      <w:pPr>
        <w:ind w:left="0"/>
        <w:rPr>
          <w:lang w:val="es-ES_tradnl"/>
        </w:rPr>
      </w:pPr>
      <w:hyperlink r:id="rId201">
        <w:r w:rsidRPr="000C0D9C">
          <w:rPr>
            <w:rStyle w:val="Hipervnculo"/>
            <w:lang w:val="es-ES_tradnl"/>
          </w:rPr>
          <w:t>https://beexime.be/services/expert-immobilier/tarifs-des-etats-des-lieux.html</w:t>
        </w:r>
      </w:hyperlink>
    </w:p>
    <w:p w14:paraId="1FF2B933" w14:textId="77777777" w:rsidR="00E41E41" w:rsidRPr="000C0D9C" w:rsidRDefault="00E41E41" w:rsidP="000C0D9C">
      <w:pPr>
        <w:ind w:left="0"/>
        <w:rPr>
          <w:lang w:val="es-ES_tradnl"/>
        </w:rPr>
      </w:pPr>
    </w:p>
    <w:p w14:paraId="3DB7A5BB" w14:textId="77777777" w:rsidR="00E41E41" w:rsidRPr="000C0D9C" w:rsidRDefault="007969F8" w:rsidP="000C0D9C">
      <w:pPr>
        <w:ind w:left="0"/>
        <w:rPr>
          <w:lang w:val="es-ES_tradnl"/>
        </w:rPr>
      </w:pPr>
      <w:commentRangeStart w:id="196"/>
      <w:r w:rsidRPr="000C0D9C">
        <w:rPr>
          <w:lang w:val="es-ES_tradnl"/>
        </w:rPr>
        <w:t xml:space="preserve">EQUIVALENCIA DE DIPLOMAS </w:t>
      </w:r>
      <w:commentRangeEnd w:id="196"/>
      <w:r w:rsidRPr="000C0D9C">
        <w:rPr>
          <w:lang w:val="es-ES_tradnl"/>
        </w:rPr>
        <w:commentReference w:id="196"/>
      </w:r>
    </w:p>
    <w:p w14:paraId="495DC65B" w14:textId="77777777" w:rsidR="00E41E41" w:rsidRPr="000C0D9C" w:rsidRDefault="007969F8" w:rsidP="000C0D9C">
      <w:pPr>
        <w:ind w:left="0"/>
        <w:rPr>
          <w:lang w:val="es-ES_tradnl"/>
        </w:rPr>
      </w:pPr>
      <w:r w:rsidRPr="000C0D9C">
        <w:rPr>
          <w:lang w:val="es-ES_tradnl"/>
        </w:rPr>
        <w:t xml:space="preserve">Si </w:t>
      </w:r>
      <w:proofErr w:type="gramStart"/>
      <w:r w:rsidRPr="000C0D9C">
        <w:rPr>
          <w:lang w:val="es-ES_tradnl"/>
        </w:rPr>
        <w:t>el  trabajo</w:t>
      </w:r>
      <w:proofErr w:type="gramEnd"/>
      <w:r w:rsidRPr="000C0D9C">
        <w:rPr>
          <w:lang w:val="es-ES_tradnl"/>
        </w:rPr>
        <w:t xml:space="preserve"> lo requiere y tiene las calificaciones y diploma en español tan solo mandarlo a traducir con alguien que sea un traductor jurado. Si no se tienes debe solicitarlo a la universidad, los traduce y ellos se encargan de remitirlo directamente a tu nuevo </w:t>
      </w:r>
      <w:proofErr w:type="gramStart"/>
      <w:r w:rsidRPr="000C0D9C">
        <w:rPr>
          <w:lang w:val="es-ES_tradnl"/>
        </w:rPr>
        <w:t>trabajo .</w:t>
      </w:r>
      <w:proofErr w:type="gramEnd"/>
      <w:r w:rsidRPr="000C0D9C">
        <w:rPr>
          <w:lang w:val="es-ES_tradnl"/>
        </w:rPr>
        <w:t xml:space="preserve"> Es super </w:t>
      </w:r>
      <w:proofErr w:type="spellStart"/>
      <w:r w:rsidRPr="000C0D9C">
        <w:rPr>
          <w:lang w:val="es-ES_tradnl"/>
        </w:rPr>
        <w:t>rapido</w:t>
      </w:r>
      <w:proofErr w:type="spellEnd"/>
      <w:r w:rsidRPr="000C0D9C">
        <w:rPr>
          <w:lang w:val="es-ES_tradnl"/>
        </w:rPr>
        <w:t xml:space="preserve"> y eficiente.</w:t>
      </w:r>
    </w:p>
    <w:p w14:paraId="2D8F7F94" w14:textId="77777777" w:rsidR="00E41E41" w:rsidRPr="000C0D9C" w:rsidRDefault="007969F8" w:rsidP="000C0D9C">
      <w:pPr>
        <w:ind w:left="0"/>
        <w:rPr>
          <w:lang w:val="es-ES_tradnl"/>
        </w:rPr>
      </w:pPr>
      <w:hyperlink r:id="rId202">
        <w:r w:rsidRPr="000C0D9C">
          <w:rPr>
            <w:rStyle w:val="Hipervnculo"/>
            <w:lang w:val="es-ES_tradnl"/>
          </w:rPr>
          <w:t>https://registro.uniandes.edu.co/index.php/certificados/traducciones</w:t>
        </w:r>
      </w:hyperlink>
    </w:p>
    <w:p w14:paraId="751E2788" w14:textId="77777777" w:rsidR="00E41E41" w:rsidRPr="000C0D9C" w:rsidRDefault="00E41E41" w:rsidP="000C0D9C">
      <w:pPr>
        <w:ind w:left="0"/>
        <w:rPr>
          <w:lang w:val="es-ES_tradnl"/>
        </w:rPr>
      </w:pPr>
    </w:p>
    <w:p w14:paraId="20DF7349" w14:textId="77777777" w:rsidR="00E41E41" w:rsidRPr="000C0D9C" w:rsidRDefault="007969F8" w:rsidP="000C0D9C">
      <w:pPr>
        <w:ind w:left="0"/>
        <w:rPr>
          <w:lang w:val="es-ES_tradnl"/>
        </w:rPr>
      </w:pPr>
      <w:r w:rsidRPr="000C0D9C">
        <w:rPr>
          <w:lang w:val="es-ES_tradnl"/>
        </w:rPr>
        <w:t>Puede solicitar la equivalencia por aquí:</w:t>
      </w:r>
    </w:p>
    <w:p w14:paraId="37567A22" w14:textId="77777777" w:rsidR="00E41E41" w:rsidRPr="000C0D9C" w:rsidRDefault="007969F8" w:rsidP="000C0D9C">
      <w:pPr>
        <w:ind w:left="0"/>
        <w:rPr>
          <w:lang w:val="es-ES_tradnl"/>
        </w:rPr>
      </w:pPr>
      <w:hyperlink r:id="rId203">
        <w:r w:rsidRPr="000C0D9C">
          <w:rPr>
            <w:rStyle w:val="Hipervnculo"/>
            <w:lang w:val="es-ES_tradnl"/>
          </w:rPr>
          <w:t>https://equisup.cfwb.be/equivalence/</w:t>
        </w:r>
      </w:hyperlink>
      <w:r w:rsidRPr="000C0D9C">
        <w:rPr>
          <w:lang w:val="es-ES_tradnl"/>
        </w:rPr>
        <w:t xml:space="preserve"> </w:t>
      </w:r>
    </w:p>
    <w:p w14:paraId="0B983030" w14:textId="77777777" w:rsidR="00E41E41" w:rsidRPr="000C0D9C" w:rsidRDefault="007969F8" w:rsidP="000C0D9C">
      <w:pPr>
        <w:ind w:left="0"/>
        <w:rPr>
          <w:lang w:val="es-ES_tradnl"/>
        </w:rPr>
      </w:pPr>
      <w:r w:rsidRPr="000C0D9C">
        <w:rPr>
          <w:lang w:val="es-ES_tradnl"/>
        </w:rPr>
        <w:t>Hay dos tipos de equivalencia, la de diploma y la de nivel.</w:t>
      </w:r>
      <w:commentRangeStart w:id="197"/>
      <w:r w:rsidRPr="000C0D9C">
        <w:rPr>
          <w:lang w:val="es-ES_tradnl"/>
        </w:rPr>
        <w:t xml:space="preserve"> En la primera, homologan los estudios y en la segunda, si se </w:t>
      </w:r>
      <w:proofErr w:type="gramStart"/>
      <w:r w:rsidRPr="000C0D9C">
        <w:rPr>
          <w:lang w:val="es-ES_tradnl"/>
        </w:rPr>
        <w:t>ha  hecho</w:t>
      </w:r>
      <w:proofErr w:type="gramEnd"/>
      <w:r w:rsidRPr="000C0D9C">
        <w:rPr>
          <w:lang w:val="es-ES_tradnl"/>
        </w:rPr>
        <w:t xml:space="preserve"> un master o </w:t>
      </w:r>
      <w:proofErr w:type="spellStart"/>
      <w:r w:rsidRPr="000C0D9C">
        <w:rPr>
          <w:lang w:val="es-ES_tradnl"/>
        </w:rPr>
        <w:t>bachelier</w:t>
      </w:r>
      <w:proofErr w:type="spellEnd"/>
      <w:r w:rsidRPr="000C0D9C">
        <w:rPr>
          <w:lang w:val="es-ES_tradnl"/>
        </w:rPr>
        <w:t>.</w:t>
      </w:r>
      <w:commentRangeEnd w:id="197"/>
      <w:r w:rsidRPr="000C0D9C">
        <w:rPr>
          <w:lang w:val="es-ES_tradnl"/>
        </w:rPr>
        <w:commentReference w:id="197"/>
      </w:r>
      <w:r w:rsidRPr="000C0D9C">
        <w:rPr>
          <w:lang w:val="es-ES_tradnl"/>
        </w:rPr>
        <w:t xml:space="preserve"> La primera es muy tediosa,  piden documentación adicional y tarda  más de dos meses. La segunda es más rápida, menos documentos y </w:t>
      </w:r>
      <w:proofErr w:type="spellStart"/>
      <w:r w:rsidRPr="000C0D9C">
        <w:rPr>
          <w:lang w:val="es-ES_tradnl"/>
        </w:rPr>
        <w:t>mas</w:t>
      </w:r>
      <w:proofErr w:type="spellEnd"/>
      <w:r w:rsidRPr="000C0D9C">
        <w:rPr>
          <w:lang w:val="es-ES_tradnl"/>
        </w:rPr>
        <w:t xml:space="preserve"> barata.</w:t>
      </w:r>
    </w:p>
    <w:p w14:paraId="687D6000" w14:textId="77777777" w:rsidR="00E41E41" w:rsidRPr="000C0D9C" w:rsidRDefault="007969F8" w:rsidP="000C0D9C">
      <w:pPr>
        <w:ind w:left="0"/>
        <w:rPr>
          <w:lang w:val="es-ES_tradnl"/>
        </w:rPr>
      </w:pPr>
      <w:r w:rsidRPr="000C0D9C">
        <w:rPr>
          <w:lang w:val="es-ES_tradnl"/>
        </w:rPr>
        <w:t>Para la equivalencia hay 2 asociaciones que podrían orientarle con el trámite:</w:t>
      </w:r>
    </w:p>
    <w:p w14:paraId="2CD8D38A" w14:textId="77777777" w:rsidR="00E41E41" w:rsidRPr="000C0D9C" w:rsidRDefault="007969F8" w:rsidP="000C0D9C">
      <w:pPr>
        <w:ind w:left="0"/>
        <w:rPr>
          <w:lang w:val="es-ES_tradnl"/>
        </w:rPr>
      </w:pPr>
      <w:r w:rsidRPr="000C0D9C">
        <w:rPr>
          <w:lang w:val="es-ES_tradnl"/>
        </w:rPr>
        <w:t>-CIRE</w:t>
      </w:r>
    </w:p>
    <w:p w14:paraId="1538326C" w14:textId="77777777" w:rsidR="00E41E41" w:rsidRPr="000C0D9C" w:rsidRDefault="007969F8" w:rsidP="000C0D9C">
      <w:pPr>
        <w:ind w:left="0"/>
        <w:rPr>
          <w:lang w:val="es-ES_tradnl"/>
        </w:rPr>
      </w:pPr>
      <w:hyperlink r:id="rId204">
        <w:proofErr w:type="spellStart"/>
        <w:r w:rsidRPr="000C0D9C">
          <w:rPr>
            <w:rStyle w:val="Hipervnculo"/>
            <w:lang w:val="es-ES_tradnl"/>
          </w:rPr>
          <w:t>Contact</w:t>
        </w:r>
        <w:proofErr w:type="spellEnd"/>
        <w:r w:rsidRPr="000C0D9C">
          <w:rPr>
            <w:rStyle w:val="Hipervnculo"/>
            <w:lang w:val="es-ES_tradnl"/>
          </w:rPr>
          <w:t xml:space="preserve"> – CIRÉ </w:t>
        </w:r>
        <w:proofErr w:type="spellStart"/>
        <w:r w:rsidRPr="000C0D9C">
          <w:rPr>
            <w:rStyle w:val="Hipervnculo"/>
            <w:lang w:val="es-ES_tradnl"/>
          </w:rPr>
          <w:t>asbl</w:t>
        </w:r>
        <w:proofErr w:type="spellEnd"/>
        <w:r w:rsidRPr="000C0D9C">
          <w:rPr>
            <w:rStyle w:val="Hipervnculo"/>
            <w:lang w:val="es-ES_tradnl"/>
          </w:rPr>
          <w:t xml:space="preserve"> (cire.be)</w:t>
        </w:r>
      </w:hyperlink>
    </w:p>
    <w:p w14:paraId="27F3122F" w14:textId="77777777" w:rsidR="00E41E41" w:rsidRPr="000C0D9C" w:rsidRDefault="007969F8" w:rsidP="000C0D9C">
      <w:pPr>
        <w:ind w:left="0"/>
        <w:rPr>
          <w:lang w:val="es-ES_tradnl"/>
        </w:rPr>
      </w:pPr>
      <w:r w:rsidRPr="000C0D9C">
        <w:rPr>
          <w:lang w:val="es-ES_tradnl"/>
        </w:rPr>
        <w:t xml:space="preserve">-BON (dicen que es lo más rápido, es </w:t>
      </w:r>
      <w:proofErr w:type="spellStart"/>
      <w:r w:rsidRPr="000C0D9C">
        <w:rPr>
          <w:lang w:val="es-ES_tradnl"/>
        </w:rPr>
        <w:t>asbl</w:t>
      </w:r>
      <w:proofErr w:type="spellEnd"/>
      <w:r w:rsidRPr="000C0D9C">
        <w:rPr>
          <w:lang w:val="es-ES_tradnl"/>
        </w:rPr>
        <w:t xml:space="preserve"> flamenca)</w:t>
      </w:r>
    </w:p>
    <w:p w14:paraId="330D4A59" w14:textId="77777777" w:rsidR="00E41E41" w:rsidRPr="000C0D9C" w:rsidRDefault="007969F8" w:rsidP="000C0D9C">
      <w:pPr>
        <w:ind w:left="0"/>
        <w:rPr>
          <w:lang w:val="es-ES_tradnl"/>
        </w:rPr>
      </w:pPr>
      <w:hyperlink r:id="rId205">
        <w:r w:rsidRPr="000C0D9C">
          <w:rPr>
            <w:rStyle w:val="Hipervnculo"/>
            <w:lang w:val="es-ES_tradnl"/>
          </w:rPr>
          <w:t xml:space="preserve">bon: </w:t>
        </w:r>
        <w:proofErr w:type="spellStart"/>
        <w:r w:rsidRPr="000C0D9C">
          <w:rPr>
            <w:rStyle w:val="Hipervnculo"/>
            <w:lang w:val="es-ES_tradnl"/>
          </w:rPr>
          <w:t>bonnen</w:t>
        </w:r>
        <w:proofErr w:type="spellEnd"/>
        <w:r w:rsidRPr="000C0D9C">
          <w:rPr>
            <w:rStyle w:val="Hipervnculo"/>
            <w:lang w:val="es-ES_tradnl"/>
          </w:rPr>
          <w:t xml:space="preserve"> / </w:t>
        </w:r>
        <w:proofErr w:type="spellStart"/>
        <w:r w:rsidRPr="000C0D9C">
          <w:rPr>
            <w:rStyle w:val="Hipervnculo"/>
            <w:lang w:val="es-ES_tradnl"/>
          </w:rPr>
          <w:t>bons</w:t>
        </w:r>
        <w:proofErr w:type="spellEnd"/>
        <w:r w:rsidRPr="000C0D9C">
          <w:rPr>
            <w:rStyle w:val="Hipervnculo"/>
            <w:lang w:val="es-ES_tradnl"/>
          </w:rPr>
          <w:t xml:space="preserve"> | Vlaanderen.be</w:t>
        </w:r>
      </w:hyperlink>
    </w:p>
    <w:p w14:paraId="1FEA17CB" w14:textId="77777777" w:rsidR="00E41E41" w:rsidRPr="000C0D9C" w:rsidRDefault="007969F8" w:rsidP="000C0D9C">
      <w:pPr>
        <w:ind w:left="0"/>
        <w:rPr>
          <w:lang w:val="es-ES_tradnl"/>
        </w:rPr>
      </w:pPr>
      <w:r w:rsidRPr="000C0D9C">
        <w:rPr>
          <w:lang w:val="es-ES_tradnl"/>
        </w:rPr>
        <w:t>Para hacer directamente el trámite:</w:t>
      </w:r>
    </w:p>
    <w:p w14:paraId="729F89F4" w14:textId="77777777" w:rsidR="00E41E41" w:rsidRPr="000C0D9C" w:rsidRDefault="007969F8" w:rsidP="000C0D9C">
      <w:pPr>
        <w:ind w:left="0"/>
        <w:rPr>
          <w:lang w:val="es-ES_tradnl"/>
        </w:rPr>
      </w:pPr>
      <w:hyperlink r:id="rId206">
        <w:r w:rsidRPr="000C0D9C">
          <w:rPr>
            <w:rStyle w:val="Hipervnculo"/>
            <w:lang w:val="es-ES_tradnl"/>
          </w:rPr>
          <w:t>NARIC-</w:t>
        </w:r>
        <w:proofErr w:type="spellStart"/>
        <w:r w:rsidRPr="000C0D9C">
          <w:rPr>
            <w:rStyle w:val="Hipervnculo"/>
            <w:lang w:val="es-ES_tradnl"/>
          </w:rPr>
          <w:t>Vlaanderen</w:t>
        </w:r>
        <w:proofErr w:type="spellEnd"/>
        <w:r w:rsidRPr="000C0D9C">
          <w:rPr>
            <w:rStyle w:val="Hipervnculo"/>
            <w:lang w:val="es-ES_tradnl"/>
          </w:rPr>
          <w:t xml:space="preserve"> | NARIC-</w:t>
        </w:r>
        <w:proofErr w:type="spellStart"/>
        <w:r w:rsidRPr="000C0D9C">
          <w:rPr>
            <w:rStyle w:val="Hipervnculo"/>
            <w:lang w:val="es-ES_tradnl"/>
          </w:rPr>
          <w:t>Vlaanderen</w:t>
        </w:r>
        <w:proofErr w:type="spellEnd"/>
        <w:r w:rsidRPr="000C0D9C">
          <w:rPr>
            <w:rStyle w:val="Hipervnculo"/>
            <w:lang w:val="es-ES_tradnl"/>
          </w:rPr>
          <w:t xml:space="preserve"> (naricvlaanderen.be)</w:t>
        </w:r>
      </w:hyperlink>
    </w:p>
    <w:p w14:paraId="6D7C5338" w14:textId="77777777" w:rsidR="00E41E41" w:rsidRPr="000C0D9C" w:rsidRDefault="007969F8" w:rsidP="000C0D9C">
      <w:pPr>
        <w:ind w:left="0"/>
        <w:rPr>
          <w:lang w:val="es-ES_tradnl"/>
        </w:rPr>
      </w:pPr>
      <w:r w:rsidRPr="000C0D9C">
        <w:rPr>
          <w:lang w:val="es-ES_tradnl"/>
        </w:rPr>
        <w:t>-</w:t>
      </w:r>
      <w:hyperlink r:id="rId207">
        <w:r w:rsidRPr="000C0D9C">
          <w:rPr>
            <w:rStyle w:val="Hipervnculo"/>
            <w:lang w:val="es-ES_tradnl"/>
          </w:rPr>
          <w:t>https://equisup.cfwb.be/</w:t>
        </w:r>
      </w:hyperlink>
      <w:r w:rsidRPr="000C0D9C">
        <w:rPr>
          <w:lang w:val="es-ES_tradnl"/>
        </w:rPr>
        <w:t xml:space="preserve"> </w:t>
      </w:r>
    </w:p>
    <w:p w14:paraId="559175AA" w14:textId="77777777" w:rsidR="00E41E41" w:rsidRPr="000C0D9C" w:rsidRDefault="007969F8" w:rsidP="000C0D9C">
      <w:pPr>
        <w:ind w:left="0"/>
        <w:rPr>
          <w:lang w:val="es-ES_tradnl"/>
        </w:rPr>
      </w:pPr>
      <w:r w:rsidRPr="000C0D9C">
        <w:rPr>
          <w:lang w:val="es-ES_tradnl"/>
        </w:rPr>
        <w:t>ENERGIA</w:t>
      </w:r>
    </w:p>
    <w:p w14:paraId="485BF15E" w14:textId="77777777" w:rsidR="00E41E41" w:rsidRPr="000C0D9C" w:rsidRDefault="007969F8" w:rsidP="000C0D9C">
      <w:pPr>
        <w:ind w:left="0"/>
        <w:rPr>
          <w:lang w:val="es-ES_tradnl"/>
        </w:rPr>
      </w:pPr>
      <w:r w:rsidRPr="000C0D9C">
        <w:rPr>
          <w:lang w:val="es-ES_tradnl"/>
        </w:rPr>
        <w:t>Comparación de precios de Gas y Electricidad</w:t>
      </w:r>
    </w:p>
    <w:p w14:paraId="0A479199" w14:textId="77777777" w:rsidR="00E41E41" w:rsidRPr="000C0D9C" w:rsidRDefault="007969F8" w:rsidP="000C0D9C">
      <w:pPr>
        <w:ind w:left="0"/>
        <w:rPr>
          <w:lang w:val="es-ES_tradnl"/>
        </w:rPr>
      </w:pPr>
      <w:hyperlink r:id="rId208">
        <w:r w:rsidRPr="000C0D9C">
          <w:rPr>
            <w:rStyle w:val="Hipervnculo"/>
            <w:lang w:val="es-ES_tradnl"/>
          </w:rPr>
          <w:t xml:space="preserve">Sites de </w:t>
        </w:r>
        <w:proofErr w:type="spellStart"/>
        <w:r w:rsidRPr="000C0D9C">
          <w:rPr>
            <w:rStyle w:val="Hipervnculo"/>
            <w:lang w:val="es-ES_tradnl"/>
          </w:rPr>
          <w:t>comparaison</w:t>
        </w:r>
        <w:proofErr w:type="spellEnd"/>
        <w:r w:rsidRPr="000C0D9C">
          <w:rPr>
            <w:rStyle w:val="Hipervnculo"/>
            <w:lang w:val="es-ES_tradnl"/>
          </w:rPr>
          <w:t xml:space="preserve"> des </w:t>
        </w:r>
        <w:proofErr w:type="spellStart"/>
        <w:r w:rsidRPr="000C0D9C">
          <w:rPr>
            <w:rStyle w:val="Hipervnculo"/>
            <w:lang w:val="es-ES_tradnl"/>
          </w:rPr>
          <w:t>prix</w:t>
        </w:r>
        <w:proofErr w:type="spellEnd"/>
        <w:r w:rsidRPr="000C0D9C">
          <w:rPr>
            <w:rStyle w:val="Hipervnculo"/>
            <w:lang w:val="es-ES_tradnl"/>
          </w:rPr>
          <w:t xml:space="preserve"> de </w:t>
        </w:r>
        <w:proofErr w:type="spellStart"/>
        <w:r w:rsidRPr="000C0D9C">
          <w:rPr>
            <w:rStyle w:val="Hipervnculo"/>
            <w:lang w:val="es-ES_tradnl"/>
          </w:rPr>
          <w:t>l’électricité</w:t>
        </w:r>
        <w:proofErr w:type="spellEnd"/>
        <w:r w:rsidRPr="000C0D9C">
          <w:rPr>
            <w:rStyle w:val="Hipervnculo"/>
            <w:lang w:val="es-ES_tradnl"/>
          </w:rPr>
          <w:t xml:space="preserve"> et du </w:t>
        </w:r>
        <w:proofErr w:type="spellStart"/>
        <w:r w:rsidRPr="000C0D9C">
          <w:rPr>
            <w:rStyle w:val="Hipervnculo"/>
            <w:lang w:val="es-ES_tradnl"/>
          </w:rPr>
          <w:t>gaz</w:t>
        </w:r>
        <w:proofErr w:type="spellEnd"/>
        <w:r w:rsidRPr="000C0D9C">
          <w:rPr>
            <w:rStyle w:val="Hipervnculo"/>
            <w:lang w:val="es-ES_tradnl"/>
          </w:rPr>
          <w:t xml:space="preserve"> </w:t>
        </w:r>
        <w:proofErr w:type="spellStart"/>
        <w:r w:rsidRPr="000C0D9C">
          <w:rPr>
            <w:rStyle w:val="Hipervnculo"/>
            <w:lang w:val="es-ES_tradnl"/>
          </w:rPr>
          <w:t>naturel</w:t>
        </w:r>
        <w:proofErr w:type="spellEnd"/>
        <w:r w:rsidRPr="000C0D9C">
          <w:rPr>
            <w:rStyle w:val="Hipervnculo"/>
            <w:lang w:val="es-ES_tradnl"/>
          </w:rPr>
          <w:t xml:space="preserve"> en </w:t>
        </w:r>
        <w:proofErr w:type="spellStart"/>
        <w:r w:rsidRPr="000C0D9C">
          <w:rPr>
            <w:rStyle w:val="Hipervnculo"/>
            <w:lang w:val="es-ES_tradnl"/>
          </w:rPr>
          <w:t>ligne</w:t>
        </w:r>
        <w:proofErr w:type="spellEnd"/>
        <w:r w:rsidRPr="000C0D9C">
          <w:rPr>
            <w:rStyle w:val="Hipervnculo"/>
            <w:lang w:val="es-ES_tradnl"/>
          </w:rPr>
          <w:t xml:space="preserve"> | </w:t>
        </w:r>
        <w:proofErr w:type="gramStart"/>
        <w:r w:rsidRPr="000C0D9C">
          <w:rPr>
            <w:rStyle w:val="Hipervnculo"/>
            <w:lang w:val="es-ES_tradnl"/>
          </w:rPr>
          <w:t>CREG :</w:t>
        </w:r>
        <w:proofErr w:type="gramEnd"/>
        <w:r w:rsidRPr="000C0D9C">
          <w:rPr>
            <w:rStyle w:val="Hipervnculo"/>
            <w:lang w:val="es-ES_tradnl"/>
          </w:rPr>
          <w:t xml:space="preserve"> </w:t>
        </w:r>
        <w:proofErr w:type="spellStart"/>
        <w:r w:rsidRPr="000C0D9C">
          <w:rPr>
            <w:rStyle w:val="Hipervnculo"/>
            <w:lang w:val="es-ES_tradnl"/>
          </w:rPr>
          <w:t>Commission</w:t>
        </w:r>
        <w:proofErr w:type="spellEnd"/>
        <w:r w:rsidRPr="000C0D9C">
          <w:rPr>
            <w:rStyle w:val="Hipervnculo"/>
            <w:lang w:val="es-ES_tradnl"/>
          </w:rPr>
          <w:t xml:space="preserve"> de </w:t>
        </w:r>
        <w:proofErr w:type="spellStart"/>
        <w:r w:rsidRPr="000C0D9C">
          <w:rPr>
            <w:rStyle w:val="Hipervnculo"/>
            <w:lang w:val="es-ES_tradnl"/>
          </w:rPr>
          <w:t>Régulation</w:t>
        </w:r>
        <w:proofErr w:type="spellEnd"/>
        <w:r w:rsidRPr="000C0D9C">
          <w:rPr>
            <w:rStyle w:val="Hipervnculo"/>
            <w:lang w:val="es-ES_tradnl"/>
          </w:rPr>
          <w:t xml:space="preserve"> de </w:t>
        </w:r>
        <w:proofErr w:type="spellStart"/>
        <w:r w:rsidRPr="000C0D9C">
          <w:rPr>
            <w:rStyle w:val="Hipervnculo"/>
            <w:lang w:val="es-ES_tradnl"/>
          </w:rPr>
          <w:t>l'Électricité</w:t>
        </w:r>
        <w:proofErr w:type="spellEnd"/>
        <w:r w:rsidRPr="000C0D9C">
          <w:rPr>
            <w:rStyle w:val="Hipervnculo"/>
            <w:lang w:val="es-ES_tradnl"/>
          </w:rPr>
          <w:t xml:space="preserve"> et du </w:t>
        </w:r>
        <w:proofErr w:type="spellStart"/>
        <w:r w:rsidRPr="000C0D9C">
          <w:rPr>
            <w:rStyle w:val="Hipervnculo"/>
            <w:lang w:val="es-ES_tradnl"/>
          </w:rPr>
          <w:t>Gaz</w:t>
        </w:r>
        <w:proofErr w:type="spellEnd"/>
      </w:hyperlink>
    </w:p>
    <w:p w14:paraId="76A94404" w14:textId="77777777" w:rsidR="00E41E41" w:rsidRPr="000C0D9C" w:rsidRDefault="007969F8" w:rsidP="000C0D9C">
      <w:pPr>
        <w:ind w:left="0"/>
        <w:rPr>
          <w:lang w:val="es-ES_tradnl"/>
        </w:rPr>
      </w:pPr>
      <w:r w:rsidRPr="000C0D9C">
        <w:rPr>
          <w:lang w:val="es-ES_tradnl"/>
        </w:rPr>
        <w:t>FISCALISTAS/CONTABLE</w:t>
      </w:r>
    </w:p>
    <w:p w14:paraId="56A33873" w14:textId="77777777" w:rsidR="00E41E41" w:rsidRPr="000C0D9C" w:rsidRDefault="007969F8" w:rsidP="000C0D9C">
      <w:pPr>
        <w:ind w:left="0"/>
        <w:rPr>
          <w:lang w:val="es-ES_tradnl"/>
        </w:rPr>
      </w:pPr>
      <w:hyperlink r:id="rId209">
        <w:r w:rsidRPr="000C0D9C">
          <w:rPr>
            <w:rStyle w:val="Hipervnculo"/>
            <w:lang w:val="es-ES_tradnl"/>
          </w:rPr>
          <w:t xml:space="preserve">Despacho contable en Bruselas, Bélgica - Asesoría Fiscal — </w:t>
        </w:r>
        <w:proofErr w:type="spellStart"/>
        <w:r w:rsidRPr="000C0D9C">
          <w:rPr>
            <w:rStyle w:val="Hipervnculo"/>
            <w:lang w:val="es-ES_tradnl"/>
          </w:rPr>
          <w:t>Brussels</w:t>
        </w:r>
        <w:proofErr w:type="spellEnd"/>
        <w:r w:rsidRPr="000C0D9C">
          <w:rPr>
            <w:rStyle w:val="Hipervnculo"/>
            <w:lang w:val="es-ES_tradnl"/>
          </w:rPr>
          <w:t xml:space="preserve"> </w:t>
        </w:r>
        <w:proofErr w:type="spellStart"/>
        <w:r w:rsidRPr="000C0D9C">
          <w:rPr>
            <w:rStyle w:val="Hipervnculo"/>
            <w:lang w:val="es-ES_tradnl"/>
          </w:rPr>
          <w:t>accountant</w:t>
        </w:r>
        <w:proofErr w:type="spellEnd"/>
        <w:r w:rsidRPr="000C0D9C">
          <w:rPr>
            <w:rStyle w:val="Hipervnculo"/>
            <w:lang w:val="es-ES_tradnl"/>
          </w:rPr>
          <w:t xml:space="preserve"> | English </w:t>
        </w:r>
        <w:proofErr w:type="spellStart"/>
        <w:r w:rsidRPr="000C0D9C">
          <w:rPr>
            <w:rStyle w:val="Hipervnculo"/>
            <w:lang w:val="es-ES_tradnl"/>
          </w:rPr>
          <w:t>speaking</w:t>
        </w:r>
        <w:proofErr w:type="spellEnd"/>
        <w:r w:rsidRPr="000C0D9C">
          <w:rPr>
            <w:rStyle w:val="Hipervnculo"/>
            <w:lang w:val="es-ES_tradnl"/>
          </w:rPr>
          <w:t xml:space="preserve"> </w:t>
        </w:r>
        <w:proofErr w:type="spellStart"/>
        <w:r w:rsidRPr="000C0D9C">
          <w:rPr>
            <w:rStyle w:val="Hipervnculo"/>
            <w:lang w:val="es-ES_tradnl"/>
          </w:rPr>
          <w:t>bookkeepers</w:t>
        </w:r>
        <w:proofErr w:type="spellEnd"/>
        <w:r w:rsidRPr="000C0D9C">
          <w:rPr>
            <w:rStyle w:val="Hipervnculo"/>
            <w:lang w:val="es-ES_tradnl"/>
          </w:rPr>
          <w:t xml:space="preserve"> in </w:t>
        </w:r>
        <w:proofErr w:type="spellStart"/>
        <w:r w:rsidRPr="000C0D9C">
          <w:rPr>
            <w:rStyle w:val="Hipervnculo"/>
            <w:lang w:val="es-ES_tradnl"/>
          </w:rPr>
          <w:t>Belgium</w:t>
        </w:r>
        <w:proofErr w:type="spellEnd"/>
        <w:r w:rsidRPr="000C0D9C">
          <w:rPr>
            <w:rStyle w:val="Hipervnculo"/>
            <w:lang w:val="es-ES_tradnl"/>
          </w:rPr>
          <w:t xml:space="preserve"> | </w:t>
        </w:r>
        <w:proofErr w:type="spellStart"/>
        <w:r w:rsidRPr="000C0D9C">
          <w:rPr>
            <w:rStyle w:val="Hipervnculo"/>
            <w:lang w:val="es-ES_tradnl"/>
          </w:rPr>
          <w:t>Fidelium</w:t>
        </w:r>
        <w:proofErr w:type="spellEnd"/>
      </w:hyperlink>
    </w:p>
    <w:p w14:paraId="4EB97C4D" w14:textId="77777777" w:rsidR="00E41E41" w:rsidRPr="000C0D9C" w:rsidRDefault="007969F8" w:rsidP="000C0D9C">
      <w:pPr>
        <w:ind w:left="0"/>
        <w:rPr>
          <w:lang w:val="es-ES_tradnl"/>
        </w:rPr>
      </w:pPr>
      <w:bookmarkStart w:id="198" w:name="_h5g6gukh8sb8" w:colFirst="0" w:colLast="0"/>
      <w:bookmarkEnd w:id="198"/>
      <w:r w:rsidRPr="000C0D9C">
        <w:rPr>
          <w:lang w:val="es-ES_tradnl"/>
        </w:rPr>
        <w:t>G</w:t>
      </w:r>
    </w:p>
    <w:p w14:paraId="3CE27EB9" w14:textId="77777777" w:rsidR="00E41E41" w:rsidRPr="000C0D9C" w:rsidRDefault="007969F8" w:rsidP="000C0D9C">
      <w:pPr>
        <w:ind w:left="0"/>
        <w:rPr>
          <w:lang w:val="es-ES_tradnl"/>
        </w:rPr>
      </w:pPr>
      <w:r w:rsidRPr="000C0D9C">
        <w:rPr>
          <w:lang w:val="es-ES_tradnl"/>
        </w:rPr>
        <w:t xml:space="preserve">GRANJA URBANA </w:t>
      </w:r>
    </w:p>
    <w:p w14:paraId="5824567F" w14:textId="77777777" w:rsidR="00E41E41" w:rsidRPr="000C0D9C" w:rsidRDefault="007969F8" w:rsidP="000C0D9C">
      <w:pPr>
        <w:ind w:left="0"/>
        <w:rPr>
          <w:lang w:val="es-ES_tradnl"/>
        </w:rPr>
      </w:pPr>
      <w:hyperlink r:id="rId210">
        <w:r w:rsidRPr="000C0D9C">
          <w:rPr>
            <w:rStyle w:val="Hipervnculo"/>
            <w:lang w:val="es-ES_tradnl"/>
          </w:rPr>
          <w:t xml:space="preserve">| </w:t>
        </w:r>
        <w:proofErr w:type="spellStart"/>
        <w:r w:rsidRPr="000C0D9C">
          <w:rPr>
            <w:rStyle w:val="Hipervnculo"/>
            <w:lang w:val="es-ES_tradnl"/>
          </w:rPr>
          <w:t>Ferme</w:t>
        </w:r>
        <w:proofErr w:type="spellEnd"/>
        <w:r w:rsidRPr="000C0D9C">
          <w:rPr>
            <w:rStyle w:val="Hipervnculo"/>
            <w:lang w:val="es-ES_tradnl"/>
          </w:rPr>
          <w:t xml:space="preserve"> </w:t>
        </w:r>
        <w:proofErr w:type="spellStart"/>
        <w:r w:rsidRPr="000C0D9C">
          <w:rPr>
            <w:rStyle w:val="Hipervnculo"/>
            <w:lang w:val="es-ES_tradnl"/>
          </w:rPr>
          <w:t>d'animation</w:t>
        </w:r>
        <w:proofErr w:type="spellEnd"/>
        <w:r w:rsidRPr="000C0D9C">
          <w:rPr>
            <w:rStyle w:val="Hipervnculo"/>
            <w:lang w:val="es-ES_tradnl"/>
          </w:rPr>
          <w:t xml:space="preserve"> </w:t>
        </w:r>
        <w:proofErr w:type="spellStart"/>
        <w:r w:rsidRPr="000C0D9C">
          <w:rPr>
            <w:rStyle w:val="Hipervnculo"/>
            <w:lang w:val="es-ES_tradnl"/>
          </w:rPr>
          <w:t>pour</w:t>
        </w:r>
        <w:proofErr w:type="spellEnd"/>
        <w:r w:rsidRPr="000C0D9C">
          <w:rPr>
            <w:rStyle w:val="Hipervnculo"/>
            <w:lang w:val="es-ES_tradnl"/>
          </w:rPr>
          <w:t xml:space="preserve"> </w:t>
        </w:r>
        <w:proofErr w:type="spellStart"/>
        <w:r w:rsidRPr="000C0D9C">
          <w:rPr>
            <w:rStyle w:val="Hipervnculo"/>
            <w:lang w:val="es-ES_tradnl"/>
          </w:rPr>
          <w:t>tous</w:t>
        </w:r>
        <w:proofErr w:type="spellEnd"/>
        <w:r w:rsidRPr="000C0D9C">
          <w:rPr>
            <w:rStyle w:val="Hipervnculo"/>
            <w:lang w:val="es-ES_tradnl"/>
          </w:rPr>
          <w:t xml:space="preserve"> (fermedelahulotte.be)</w:t>
        </w:r>
      </w:hyperlink>
    </w:p>
    <w:p w14:paraId="0517376F" w14:textId="77777777" w:rsidR="00E41E41" w:rsidRPr="000C0D9C" w:rsidRDefault="007969F8" w:rsidP="000C0D9C">
      <w:pPr>
        <w:ind w:left="0"/>
        <w:rPr>
          <w:lang w:val="es-ES_tradnl"/>
        </w:rPr>
      </w:pPr>
      <w:bookmarkStart w:id="199" w:name="_4nd6oydrmxbn" w:colFirst="0" w:colLast="0"/>
      <w:bookmarkEnd w:id="199"/>
      <w:r w:rsidRPr="000C0D9C">
        <w:rPr>
          <w:lang w:val="es-ES_tradnl"/>
        </w:rPr>
        <w:t>H</w:t>
      </w:r>
    </w:p>
    <w:p w14:paraId="66B64303" w14:textId="77777777" w:rsidR="00E41E41" w:rsidRPr="000C0D9C" w:rsidRDefault="007969F8" w:rsidP="000C0D9C">
      <w:pPr>
        <w:ind w:left="0"/>
        <w:rPr>
          <w:lang w:val="es-ES_tradnl"/>
        </w:rPr>
      </w:pPr>
      <w:bookmarkStart w:id="200" w:name="_3k0xq39ejm4y" w:colFirst="0" w:colLast="0"/>
      <w:bookmarkEnd w:id="200"/>
      <w:r w:rsidRPr="000C0D9C">
        <w:rPr>
          <w:lang w:val="es-ES_tradnl"/>
        </w:rPr>
        <w:t>I</w:t>
      </w:r>
    </w:p>
    <w:p w14:paraId="7935B1F0" w14:textId="77777777" w:rsidR="00E41E41" w:rsidRPr="000C0D9C" w:rsidRDefault="007969F8" w:rsidP="000C0D9C">
      <w:pPr>
        <w:ind w:left="0"/>
        <w:rPr>
          <w:lang w:val="es-ES_tradnl"/>
        </w:rPr>
      </w:pPr>
      <w:bookmarkStart w:id="201" w:name="_kz4rbtw04bm5" w:colFirst="0" w:colLast="0"/>
      <w:bookmarkEnd w:id="201"/>
      <w:r w:rsidRPr="000C0D9C">
        <w:rPr>
          <w:lang w:val="es-ES_tradnl"/>
        </w:rPr>
        <w:t>J</w:t>
      </w:r>
    </w:p>
    <w:p w14:paraId="1BF83AF4" w14:textId="77777777" w:rsidR="00E41E41" w:rsidRPr="000C0D9C" w:rsidRDefault="007969F8" w:rsidP="000C0D9C">
      <w:pPr>
        <w:ind w:left="0"/>
        <w:rPr>
          <w:lang w:val="es-ES_tradnl"/>
        </w:rPr>
      </w:pPr>
      <w:bookmarkStart w:id="202" w:name="_2fgkchl50ddb" w:colFirst="0" w:colLast="0"/>
      <w:bookmarkEnd w:id="202"/>
      <w:r w:rsidRPr="000C0D9C">
        <w:rPr>
          <w:lang w:val="es-ES_tradnl"/>
        </w:rPr>
        <w:t>K</w:t>
      </w:r>
    </w:p>
    <w:p w14:paraId="4A36D509" w14:textId="0E409AA8" w:rsidR="00E41E41" w:rsidRPr="000C0D9C" w:rsidRDefault="007969F8" w:rsidP="000C0D9C">
      <w:pPr>
        <w:ind w:left="0"/>
        <w:rPr>
          <w:lang w:val="es-ES_tradnl"/>
        </w:rPr>
      </w:pPr>
      <w:bookmarkStart w:id="203" w:name="_3r6u4cf266im" w:colFirst="0" w:colLast="0"/>
      <w:bookmarkEnd w:id="203"/>
      <w:r w:rsidRPr="000C0D9C">
        <w:rPr>
          <w:lang w:val="es-ES_tradnl"/>
        </w:rPr>
        <w:t>L</w:t>
      </w:r>
      <w:bookmarkStart w:id="204" w:name="_pp38qvg4q9gw" w:colFirst="0" w:colLast="0"/>
      <w:bookmarkEnd w:id="204"/>
    </w:p>
    <w:p w14:paraId="3497A1E5" w14:textId="77777777" w:rsidR="00E41E41" w:rsidRPr="000C0D9C" w:rsidRDefault="007969F8" w:rsidP="000C0D9C">
      <w:pPr>
        <w:ind w:left="0"/>
        <w:rPr>
          <w:lang w:val="es-ES_tradnl"/>
        </w:rPr>
      </w:pPr>
      <w:bookmarkStart w:id="205" w:name="_54jcvlci25l" w:colFirst="0" w:colLast="0"/>
      <w:bookmarkEnd w:id="205"/>
      <w:r w:rsidRPr="000C0D9C">
        <w:rPr>
          <w:lang w:val="es-ES_tradnl"/>
        </w:rPr>
        <w:t>M</w:t>
      </w:r>
    </w:p>
    <w:p w14:paraId="382AB00C" w14:textId="77777777" w:rsidR="00E41E41" w:rsidRPr="000C0D9C" w:rsidRDefault="007969F8" w:rsidP="000C0D9C">
      <w:pPr>
        <w:ind w:left="0"/>
        <w:rPr>
          <w:lang w:val="es-ES_tradnl"/>
        </w:rPr>
      </w:pPr>
      <w:r w:rsidRPr="000C0D9C">
        <w:rPr>
          <w:lang w:val="es-ES_tradnl"/>
        </w:rPr>
        <w:t>MEDICINA HOLISTICA</w:t>
      </w:r>
    </w:p>
    <w:p w14:paraId="58B09EBD" w14:textId="77777777" w:rsidR="00E41E41" w:rsidRPr="000C0D9C" w:rsidRDefault="007969F8" w:rsidP="000C0D9C">
      <w:pPr>
        <w:ind w:left="0"/>
        <w:rPr>
          <w:lang w:val="es-ES_tradnl"/>
        </w:rPr>
      </w:pPr>
      <w:hyperlink r:id="rId211">
        <w:r w:rsidRPr="000C0D9C">
          <w:rPr>
            <w:rStyle w:val="Hipervnculo"/>
            <w:lang w:val="es-ES_tradnl"/>
          </w:rPr>
          <w:t xml:space="preserve">Home | </w:t>
        </w:r>
        <w:proofErr w:type="spellStart"/>
        <w:r w:rsidRPr="000C0D9C">
          <w:rPr>
            <w:rStyle w:val="Hipervnculo"/>
            <w:lang w:val="es-ES_tradnl"/>
          </w:rPr>
          <w:t>Doctor’s</w:t>
        </w:r>
        <w:proofErr w:type="spellEnd"/>
        <w:r w:rsidRPr="000C0D9C">
          <w:rPr>
            <w:rStyle w:val="Hipervnculo"/>
            <w:lang w:val="es-ES_tradnl"/>
          </w:rPr>
          <w:t xml:space="preserve"> </w:t>
        </w:r>
        <w:proofErr w:type="spellStart"/>
        <w:r w:rsidRPr="000C0D9C">
          <w:rPr>
            <w:rStyle w:val="Hipervnculo"/>
            <w:lang w:val="es-ES_tradnl"/>
          </w:rPr>
          <w:t>Clinic</w:t>
        </w:r>
        <w:proofErr w:type="spellEnd"/>
        <w:r w:rsidRPr="000C0D9C">
          <w:rPr>
            <w:rStyle w:val="Hipervnculo"/>
            <w:lang w:val="es-ES_tradnl"/>
          </w:rPr>
          <w:t xml:space="preserve"> in BXL - Mejorando Tu Salud Dia A Dia</w:t>
        </w:r>
      </w:hyperlink>
    </w:p>
    <w:p w14:paraId="0AC6A576" w14:textId="77777777" w:rsidR="00E41E41" w:rsidRPr="000C0D9C" w:rsidRDefault="007969F8" w:rsidP="000C0D9C">
      <w:pPr>
        <w:ind w:left="0"/>
        <w:rPr>
          <w:lang w:val="es-ES_tradnl"/>
        </w:rPr>
      </w:pPr>
      <w:r w:rsidRPr="000C0D9C">
        <w:rPr>
          <w:lang w:val="es-ES_tradnl"/>
        </w:rPr>
        <w:t>MASCOTAS</w:t>
      </w:r>
    </w:p>
    <w:p w14:paraId="01C64975" w14:textId="77777777" w:rsidR="00E41E41" w:rsidRPr="000C0D9C" w:rsidRDefault="007969F8" w:rsidP="000C0D9C">
      <w:pPr>
        <w:ind w:left="0"/>
        <w:rPr>
          <w:lang w:val="es-ES_tradnl"/>
        </w:rPr>
      </w:pPr>
      <w:hyperlink r:id="rId212">
        <w:proofErr w:type="spellStart"/>
        <w:r w:rsidRPr="000C0D9C">
          <w:rPr>
            <w:rStyle w:val="Hipervnculo"/>
            <w:lang w:val="es-ES_tradnl"/>
          </w:rPr>
          <w:t>Veterinary</w:t>
        </w:r>
        <w:proofErr w:type="spellEnd"/>
        <w:r w:rsidRPr="000C0D9C">
          <w:rPr>
            <w:rStyle w:val="Hipervnculo"/>
            <w:lang w:val="es-ES_tradnl"/>
          </w:rPr>
          <w:t xml:space="preserve"> </w:t>
        </w:r>
        <w:proofErr w:type="spellStart"/>
        <w:r w:rsidRPr="000C0D9C">
          <w:rPr>
            <w:rStyle w:val="Hipervnculo"/>
            <w:lang w:val="es-ES_tradnl"/>
          </w:rPr>
          <w:t>emergency</w:t>
        </w:r>
        <w:proofErr w:type="spellEnd"/>
        <w:r w:rsidRPr="000C0D9C">
          <w:rPr>
            <w:rStyle w:val="Hipervnculo"/>
            <w:lang w:val="es-ES_tradnl"/>
          </w:rPr>
          <w:t xml:space="preserve"> - </w:t>
        </w:r>
        <w:proofErr w:type="spellStart"/>
        <w:r w:rsidRPr="000C0D9C">
          <w:rPr>
            <w:rStyle w:val="Hipervnculo"/>
            <w:lang w:val="es-ES_tradnl"/>
          </w:rPr>
          <w:t>Champ</w:t>
        </w:r>
        <w:proofErr w:type="spellEnd"/>
        <w:r w:rsidRPr="000C0D9C">
          <w:rPr>
            <w:rStyle w:val="Hipervnculo"/>
            <w:lang w:val="es-ES_tradnl"/>
          </w:rPr>
          <w:t xml:space="preserve"> du </w:t>
        </w:r>
        <w:proofErr w:type="spellStart"/>
        <w:r w:rsidRPr="000C0D9C">
          <w:rPr>
            <w:rStyle w:val="Hipervnculo"/>
            <w:lang w:val="es-ES_tradnl"/>
          </w:rPr>
          <w:t>Roi</w:t>
        </w:r>
        <w:proofErr w:type="spellEnd"/>
      </w:hyperlink>
    </w:p>
    <w:p w14:paraId="2EFCB9B7" w14:textId="77777777" w:rsidR="00E41E41" w:rsidRPr="000C0D9C" w:rsidRDefault="007969F8" w:rsidP="000C0D9C">
      <w:pPr>
        <w:ind w:left="0"/>
        <w:rPr>
          <w:lang w:val="es-ES_tradnl"/>
        </w:rPr>
      </w:pPr>
      <w:r w:rsidRPr="000C0D9C">
        <w:rPr>
          <w:lang w:val="es-ES_tradnl"/>
        </w:rPr>
        <w:t>MÉDICOS A DOMICILIO</w:t>
      </w:r>
    </w:p>
    <w:p w14:paraId="306D5B67" w14:textId="77777777" w:rsidR="00E41E41" w:rsidRPr="000C0D9C" w:rsidRDefault="007969F8" w:rsidP="000C0D9C">
      <w:pPr>
        <w:ind w:left="0"/>
        <w:rPr>
          <w:lang w:val="es-ES_tradnl"/>
        </w:rPr>
      </w:pPr>
      <w:hyperlink r:id="rId213">
        <w:r w:rsidRPr="000C0D9C">
          <w:rPr>
            <w:rStyle w:val="Hipervnculo"/>
            <w:lang w:val="es-ES_tradnl"/>
          </w:rPr>
          <w:t>http://www.sosmedecins.be/</w:t>
        </w:r>
      </w:hyperlink>
      <w:r w:rsidRPr="000C0D9C">
        <w:rPr>
          <w:lang w:val="es-ES_tradnl"/>
        </w:rPr>
        <w:t xml:space="preserve"> </w:t>
      </w:r>
    </w:p>
    <w:p w14:paraId="6E58588E" w14:textId="77777777" w:rsidR="00E41E41" w:rsidRPr="009B1DF1" w:rsidRDefault="007969F8" w:rsidP="000C0D9C">
      <w:pPr>
        <w:spacing w:before="200" w:line="240" w:lineRule="auto"/>
        <w:ind w:left="0"/>
        <w:rPr>
          <w:b/>
          <w:color w:val="353744"/>
          <w:lang w:val="es-ES_tradnl"/>
        </w:rPr>
      </w:pPr>
      <w:r w:rsidRPr="009B1DF1">
        <w:rPr>
          <w:b/>
          <w:color w:val="353744"/>
          <w:lang w:val="es-ES_tradnl"/>
        </w:rPr>
        <w:t>MÉDICOS</w:t>
      </w:r>
    </w:p>
    <w:p w14:paraId="4E4A2D21" w14:textId="77777777" w:rsidR="00E41E41" w:rsidRPr="009B1DF1" w:rsidRDefault="007969F8" w:rsidP="000C0D9C">
      <w:pPr>
        <w:spacing w:before="200" w:line="240" w:lineRule="auto"/>
        <w:ind w:left="0"/>
        <w:rPr>
          <w:color w:val="353744"/>
          <w:sz w:val="28"/>
          <w:szCs w:val="28"/>
          <w:lang w:val="es-ES_tradnl"/>
        </w:rPr>
      </w:pPr>
      <w:hyperlink r:id="rId214">
        <w:r w:rsidRPr="009B1DF1">
          <w:rPr>
            <w:color w:val="1155CC"/>
            <w:sz w:val="28"/>
            <w:szCs w:val="28"/>
            <w:u w:val="single"/>
            <w:lang w:val="es-ES_tradnl"/>
          </w:rPr>
          <w:t>https://www.doctoranytime.be/</w:t>
        </w:r>
      </w:hyperlink>
      <w:r w:rsidRPr="009B1DF1">
        <w:rPr>
          <w:color w:val="353744"/>
          <w:sz w:val="28"/>
          <w:szCs w:val="28"/>
          <w:lang w:val="es-ES_tradnl"/>
        </w:rPr>
        <w:t xml:space="preserve"> </w:t>
      </w:r>
    </w:p>
    <w:p w14:paraId="0EB23A43" w14:textId="77777777" w:rsidR="00E41E41" w:rsidRPr="009B1DF1" w:rsidRDefault="007969F8" w:rsidP="000C0D9C">
      <w:pPr>
        <w:pStyle w:val="Ttulo3"/>
        <w:spacing w:line="240" w:lineRule="auto"/>
        <w:ind w:left="0"/>
        <w:rPr>
          <w:lang w:val="es-ES_tradnl"/>
        </w:rPr>
      </w:pPr>
      <w:bookmarkStart w:id="206" w:name="_z2ozn2l2bzzf" w:colFirst="0" w:colLast="0"/>
      <w:bookmarkEnd w:id="206"/>
      <w:r w:rsidRPr="009B1DF1">
        <w:rPr>
          <w:lang w:val="es-ES_tradnl"/>
        </w:rPr>
        <w:t>N</w:t>
      </w:r>
    </w:p>
    <w:p w14:paraId="35BA480F" w14:textId="5498AF3E" w:rsidR="00E41E41" w:rsidRPr="009B1DF1" w:rsidRDefault="007969F8" w:rsidP="000C0D9C">
      <w:pPr>
        <w:spacing w:before="200" w:line="240" w:lineRule="auto"/>
        <w:ind w:left="0"/>
        <w:rPr>
          <w:b/>
          <w:color w:val="353744"/>
          <w:lang w:val="es-ES_tradnl"/>
        </w:rPr>
      </w:pPr>
      <w:r w:rsidRPr="009B1DF1">
        <w:rPr>
          <w:b/>
          <w:color w:val="353744"/>
          <w:lang w:val="es-ES_tradnl"/>
        </w:rPr>
        <w:t xml:space="preserve">NACIONALIDAD BELGA </w:t>
      </w:r>
    </w:p>
    <w:p w14:paraId="466B2DBB" w14:textId="77777777" w:rsidR="00E41E41" w:rsidRPr="009B1DF1" w:rsidRDefault="007969F8" w:rsidP="000C0D9C">
      <w:pPr>
        <w:spacing w:before="200" w:line="240" w:lineRule="auto"/>
        <w:ind w:left="0"/>
        <w:rPr>
          <w:b/>
          <w:color w:val="353744"/>
          <w:lang w:val="es-ES_tradnl"/>
        </w:rPr>
      </w:pPr>
      <w:r w:rsidRPr="009B1DF1">
        <w:rPr>
          <w:b/>
          <w:color w:val="353744"/>
          <w:lang w:val="es-ES_tradnl"/>
        </w:rPr>
        <w:t>NIÑOS</w:t>
      </w:r>
    </w:p>
    <w:p w14:paraId="18C64750" w14:textId="77777777" w:rsidR="00E41E41" w:rsidRPr="009B1DF1" w:rsidRDefault="007969F8" w:rsidP="000C0D9C">
      <w:pPr>
        <w:spacing w:before="200" w:line="240" w:lineRule="auto"/>
        <w:ind w:left="0"/>
        <w:rPr>
          <w:i/>
          <w:color w:val="353744"/>
          <w:lang w:val="es-ES_tradnl"/>
        </w:rPr>
      </w:pPr>
      <w:r w:rsidRPr="009B1DF1">
        <w:rPr>
          <w:color w:val="353744"/>
          <w:lang w:val="es-ES_tradnl"/>
        </w:rPr>
        <w:t xml:space="preserve">ONE - </w:t>
      </w:r>
      <w:r w:rsidRPr="009B1DF1">
        <w:rPr>
          <w:i/>
          <w:color w:val="353744"/>
          <w:lang w:val="es-ES_tradnl"/>
        </w:rPr>
        <w:t xml:space="preserve">Office de la </w:t>
      </w:r>
      <w:proofErr w:type="spellStart"/>
      <w:r w:rsidRPr="009B1DF1">
        <w:rPr>
          <w:i/>
          <w:color w:val="353744"/>
          <w:lang w:val="es-ES_tradnl"/>
        </w:rPr>
        <w:t>Naissance</w:t>
      </w:r>
      <w:proofErr w:type="spellEnd"/>
      <w:r w:rsidRPr="009B1DF1">
        <w:rPr>
          <w:i/>
          <w:color w:val="353744"/>
          <w:lang w:val="es-ES_tradnl"/>
        </w:rPr>
        <w:t xml:space="preserve"> et de </w:t>
      </w:r>
      <w:proofErr w:type="spellStart"/>
      <w:r w:rsidRPr="009B1DF1">
        <w:rPr>
          <w:i/>
          <w:color w:val="353744"/>
          <w:lang w:val="es-ES_tradnl"/>
        </w:rPr>
        <w:t>l’Enfance</w:t>
      </w:r>
      <w:proofErr w:type="spellEnd"/>
    </w:p>
    <w:p w14:paraId="09AA7C84" w14:textId="77777777" w:rsidR="00E41E41" w:rsidRPr="009B1DF1" w:rsidRDefault="007969F8" w:rsidP="000C0D9C">
      <w:pPr>
        <w:spacing w:before="200" w:line="240" w:lineRule="auto"/>
        <w:ind w:left="0"/>
        <w:rPr>
          <w:color w:val="353744"/>
          <w:lang w:val="es-ES_tradnl"/>
        </w:rPr>
      </w:pPr>
      <w:r w:rsidRPr="009B1DF1">
        <w:rPr>
          <w:color w:val="353744"/>
          <w:lang w:val="es-ES_tradnl"/>
        </w:rPr>
        <w:t xml:space="preserve">La Oficina del </w:t>
      </w:r>
      <w:proofErr w:type="gramStart"/>
      <w:r w:rsidRPr="009B1DF1">
        <w:rPr>
          <w:color w:val="353744"/>
          <w:lang w:val="es-ES_tradnl"/>
        </w:rPr>
        <w:t>Nacimiento  y</w:t>
      </w:r>
      <w:proofErr w:type="gramEnd"/>
      <w:r w:rsidRPr="009B1DF1">
        <w:rPr>
          <w:color w:val="353744"/>
          <w:lang w:val="es-ES_tradnl"/>
        </w:rPr>
        <w:t xml:space="preserve"> la Infancia  es el organismo de referencia en la Comunidad francesa para todo lo relacionado con los niños. Estamos aquí para responder a sus preguntas, apoyar a su familia y hacer que cada etapa de la paternidad sea especial. Averigüe cómo podemos ayudarle.</w:t>
      </w:r>
    </w:p>
    <w:p w14:paraId="416DCECE" w14:textId="27A8D89A" w:rsidR="00E41E41" w:rsidRPr="000C0D9C" w:rsidRDefault="007969F8" w:rsidP="000C0D9C">
      <w:pPr>
        <w:spacing w:before="200" w:line="240" w:lineRule="auto"/>
        <w:ind w:left="0"/>
        <w:rPr>
          <w:color w:val="353744"/>
          <w:lang w:val="fr-FR"/>
        </w:rPr>
      </w:pPr>
      <w:hyperlink r:id="rId215">
        <w:r w:rsidRPr="000C0D9C">
          <w:rPr>
            <w:color w:val="1155CC"/>
            <w:u w:val="single"/>
            <w:lang w:val="fr-FR"/>
          </w:rPr>
          <w:t>ONE - Office de la naissance et de l'enfance</w:t>
        </w:r>
      </w:hyperlink>
    </w:p>
    <w:p w14:paraId="2CA387EF" w14:textId="77777777" w:rsidR="00E41E41" w:rsidRPr="009B1DF1" w:rsidRDefault="007969F8" w:rsidP="000C0D9C">
      <w:pPr>
        <w:spacing w:before="200" w:line="240" w:lineRule="auto"/>
        <w:ind w:left="0"/>
        <w:rPr>
          <w:i/>
          <w:color w:val="353744"/>
          <w:lang w:val="es-ES_tradnl"/>
        </w:rPr>
      </w:pPr>
      <w:r w:rsidRPr="009B1DF1">
        <w:rPr>
          <w:i/>
          <w:color w:val="353744"/>
          <w:lang w:val="es-ES_tradnl"/>
        </w:rPr>
        <w:t xml:space="preserve">La Ligue des </w:t>
      </w:r>
      <w:proofErr w:type="spellStart"/>
      <w:r w:rsidRPr="009B1DF1">
        <w:rPr>
          <w:i/>
          <w:color w:val="353744"/>
          <w:lang w:val="es-ES_tradnl"/>
        </w:rPr>
        <w:t>familles</w:t>
      </w:r>
      <w:proofErr w:type="spellEnd"/>
    </w:p>
    <w:p w14:paraId="18A2A029" w14:textId="77777777" w:rsidR="00E41E41" w:rsidRPr="009B1DF1" w:rsidRDefault="007969F8" w:rsidP="000C0D9C">
      <w:pPr>
        <w:spacing w:before="200" w:line="240" w:lineRule="auto"/>
        <w:ind w:left="0"/>
        <w:rPr>
          <w:color w:val="353744"/>
          <w:lang w:val="es-ES_tradnl"/>
        </w:rPr>
      </w:pPr>
      <w:r w:rsidRPr="009B1DF1">
        <w:rPr>
          <w:color w:val="353744"/>
          <w:lang w:val="es-ES_tradnl"/>
        </w:rPr>
        <w:t>La Liga de las Familias apoya y defiende a todas las familias de Valonia y Bruselas. La asociación desarrolla soluciones para sus miembros que satisfagan las necesidades de sus padres. Durante más de 100 años, la Liga de las Familias los ha estado apoyando a ser padres más serenos y realizados.</w:t>
      </w:r>
    </w:p>
    <w:p w14:paraId="0898FABC" w14:textId="2877A23D" w:rsidR="00E41E41" w:rsidRPr="000C0D9C" w:rsidRDefault="007969F8" w:rsidP="000C0D9C">
      <w:pPr>
        <w:spacing w:before="200" w:line="240" w:lineRule="auto"/>
        <w:ind w:left="0"/>
        <w:rPr>
          <w:color w:val="353744"/>
          <w:lang w:val="es-ES_tradnl"/>
        </w:rPr>
      </w:pPr>
      <w:hyperlink r:id="rId216">
        <w:r w:rsidRPr="009B1DF1">
          <w:rPr>
            <w:color w:val="1155CC"/>
            <w:u w:val="single"/>
            <w:lang w:val="es-ES_tradnl"/>
          </w:rPr>
          <w:t>https://g.co/kgs/xAaAqc4</w:t>
        </w:r>
      </w:hyperlink>
      <w:r w:rsidRPr="009B1DF1">
        <w:rPr>
          <w:color w:val="353744"/>
          <w:lang w:val="es-ES_tradnl"/>
        </w:rPr>
        <w:t xml:space="preserve"> </w:t>
      </w:r>
    </w:p>
    <w:p w14:paraId="6FD7ADB9" w14:textId="77777777" w:rsidR="00E41E41" w:rsidRPr="009B1DF1" w:rsidRDefault="007969F8" w:rsidP="000C0D9C">
      <w:pPr>
        <w:spacing w:before="200" w:line="240" w:lineRule="auto"/>
        <w:ind w:left="0"/>
        <w:rPr>
          <w:b/>
          <w:color w:val="353744"/>
          <w:lang w:val="es-ES_tradnl"/>
        </w:rPr>
      </w:pPr>
      <w:r w:rsidRPr="009B1DF1">
        <w:rPr>
          <w:b/>
          <w:color w:val="353744"/>
          <w:lang w:val="es-ES_tradnl"/>
        </w:rPr>
        <w:t>NOTARIA</w:t>
      </w:r>
    </w:p>
    <w:p w14:paraId="40309196" w14:textId="77777777" w:rsidR="00E41E41" w:rsidRPr="009B1DF1" w:rsidRDefault="007969F8" w:rsidP="000C0D9C">
      <w:pPr>
        <w:spacing w:before="200" w:line="240" w:lineRule="auto"/>
        <w:ind w:left="0"/>
        <w:rPr>
          <w:color w:val="353744"/>
          <w:lang w:val="es-ES_tradnl"/>
        </w:rPr>
      </w:pPr>
      <w:r w:rsidRPr="009B1DF1">
        <w:rPr>
          <w:color w:val="353744"/>
          <w:lang w:val="es-ES_tradnl"/>
        </w:rPr>
        <w:t>En estas notarias hablan castellano</w:t>
      </w:r>
    </w:p>
    <w:p w14:paraId="224DF93E" w14:textId="77777777" w:rsidR="00E41E41" w:rsidRPr="009B1DF1" w:rsidRDefault="007969F8" w:rsidP="000C0D9C">
      <w:pPr>
        <w:spacing w:before="200" w:line="240" w:lineRule="auto"/>
        <w:ind w:left="0"/>
        <w:rPr>
          <w:color w:val="353744"/>
          <w:lang w:val="es-ES_tradnl"/>
        </w:rPr>
      </w:pPr>
      <w:hyperlink r:id="rId217">
        <w:proofErr w:type="spellStart"/>
        <w:r w:rsidRPr="009B1DF1">
          <w:rPr>
            <w:color w:val="1155CC"/>
            <w:u w:val="single"/>
            <w:lang w:val="es-ES_tradnl"/>
          </w:rPr>
          <w:t>Berquin</w:t>
        </w:r>
        <w:proofErr w:type="spellEnd"/>
        <w:r w:rsidRPr="009B1DF1">
          <w:rPr>
            <w:color w:val="1155CC"/>
            <w:u w:val="single"/>
            <w:lang w:val="es-ES_tradnl"/>
          </w:rPr>
          <w:t xml:space="preserve"> </w:t>
        </w:r>
        <w:proofErr w:type="spellStart"/>
        <w:r w:rsidRPr="009B1DF1">
          <w:rPr>
            <w:color w:val="1155CC"/>
            <w:u w:val="single"/>
            <w:lang w:val="es-ES_tradnl"/>
          </w:rPr>
          <w:t>Notaires</w:t>
        </w:r>
        <w:proofErr w:type="spellEnd"/>
        <w:r w:rsidRPr="009B1DF1">
          <w:rPr>
            <w:color w:val="1155CC"/>
            <w:u w:val="single"/>
            <w:lang w:val="es-ES_tradnl"/>
          </w:rPr>
          <w:t xml:space="preserve"> - Notaire.be</w:t>
        </w:r>
      </w:hyperlink>
    </w:p>
    <w:p w14:paraId="245F7985" w14:textId="77777777" w:rsidR="00E41E41" w:rsidRPr="009B1DF1" w:rsidRDefault="007969F8" w:rsidP="000C0D9C">
      <w:pPr>
        <w:spacing w:before="200" w:line="240" w:lineRule="auto"/>
        <w:ind w:left="0"/>
        <w:rPr>
          <w:color w:val="353744"/>
          <w:lang w:val="es-ES_tradnl"/>
        </w:rPr>
      </w:pPr>
      <w:hyperlink r:id="rId218">
        <w:r w:rsidRPr="009B1DF1">
          <w:rPr>
            <w:color w:val="1155CC"/>
            <w:u w:val="single"/>
            <w:lang w:val="es-ES_tradnl"/>
          </w:rPr>
          <w:t xml:space="preserve">Eric Jacobs | </w:t>
        </w:r>
        <w:proofErr w:type="spellStart"/>
        <w:r w:rsidRPr="009B1DF1">
          <w:rPr>
            <w:color w:val="1155CC"/>
            <w:u w:val="single"/>
            <w:lang w:val="es-ES_tradnl"/>
          </w:rPr>
          <w:t>Legalist</w:t>
        </w:r>
        <w:proofErr w:type="spellEnd"/>
        <w:r w:rsidRPr="009B1DF1">
          <w:rPr>
            <w:color w:val="1155CC"/>
            <w:u w:val="single"/>
            <w:lang w:val="es-ES_tradnl"/>
          </w:rPr>
          <w:t xml:space="preserve"> — </w:t>
        </w:r>
        <w:proofErr w:type="spellStart"/>
        <w:r w:rsidRPr="009B1DF1">
          <w:rPr>
            <w:color w:val="1155CC"/>
            <w:u w:val="single"/>
            <w:lang w:val="es-ES_tradnl"/>
          </w:rPr>
          <w:t>L'annuaire</w:t>
        </w:r>
        <w:proofErr w:type="spellEnd"/>
        <w:r w:rsidRPr="009B1DF1">
          <w:rPr>
            <w:color w:val="1155CC"/>
            <w:u w:val="single"/>
            <w:lang w:val="es-ES_tradnl"/>
          </w:rPr>
          <w:t xml:space="preserve"> </w:t>
        </w:r>
        <w:proofErr w:type="spellStart"/>
        <w:r w:rsidRPr="009B1DF1">
          <w:rPr>
            <w:color w:val="1155CC"/>
            <w:u w:val="single"/>
            <w:lang w:val="es-ES_tradnl"/>
          </w:rPr>
          <w:t>juridique</w:t>
        </w:r>
        <w:proofErr w:type="spellEnd"/>
      </w:hyperlink>
    </w:p>
    <w:p w14:paraId="7DC5AD6B" w14:textId="77777777" w:rsidR="00E41E41" w:rsidRPr="009B1DF1" w:rsidRDefault="007969F8" w:rsidP="000C0D9C">
      <w:pPr>
        <w:pStyle w:val="Ttulo3"/>
        <w:spacing w:line="240" w:lineRule="auto"/>
        <w:ind w:left="0"/>
        <w:rPr>
          <w:lang w:val="es-ES_tradnl"/>
        </w:rPr>
      </w:pPr>
      <w:bookmarkStart w:id="207" w:name="_4mk4dbuj6v8z" w:colFirst="0" w:colLast="0"/>
      <w:bookmarkEnd w:id="207"/>
      <w:r w:rsidRPr="009B1DF1">
        <w:rPr>
          <w:lang w:val="es-ES_tradnl"/>
        </w:rPr>
        <w:t>O</w:t>
      </w:r>
    </w:p>
    <w:p w14:paraId="239AD45D" w14:textId="77777777" w:rsidR="00E41E41" w:rsidRPr="009B1DF1" w:rsidRDefault="007969F8" w:rsidP="000C0D9C">
      <w:pPr>
        <w:spacing w:before="200" w:line="240" w:lineRule="auto"/>
        <w:ind w:left="0"/>
        <w:rPr>
          <w:b/>
          <w:color w:val="353744"/>
          <w:lang w:val="es-ES_tradnl"/>
        </w:rPr>
      </w:pPr>
      <w:r w:rsidRPr="009B1DF1">
        <w:rPr>
          <w:b/>
          <w:color w:val="353744"/>
          <w:lang w:val="es-ES_tradnl"/>
        </w:rPr>
        <w:t>ORIENTACIÓN PARA MUJERES MIGRANTES HISPANOPARLANTES</w:t>
      </w:r>
    </w:p>
    <w:p w14:paraId="05D1BC3F" w14:textId="77777777" w:rsidR="00E41E41" w:rsidRPr="009B1DF1" w:rsidRDefault="007969F8" w:rsidP="000C0D9C">
      <w:pPr>
        <w:spacing w:before="200" w:line="240" w:lineRule="auto"/>
        <w:ind w:left="0"/>
        <w:rPr>
          <w:color w:val="353744"/>
          <w:lang w:val="es-ES_tradnl"/>
        </w:rPr>
      </w:pPr>
      <w:r w:rsidRPr="009B1DF1">
        <w:rPr>
          <w:color w:val="353744"/>
          <w:lang w:val="es-ES_tradnl"/>
        </w:rPr>
        <w:t>Siempre - Red de apoyo y acompañamiento durante el camino de integración y participación social</w:t>
      </w:r>
    </w:p>
    <w:p w14:paraId="5A2F62CD" w14:textId="77777777" w:rsidR="00E41E41" w:rsidRPr="009B1DF1" w:rsidRDefault="007969F8" w:rsidP="000C0D9C">
      <w:pPr>
        <w:spacing w:before="200" w:line="240" w:lineRule="auto"/>
        <w:ind w:left="0"/>
        <w:rPr>
          <w:color w:val="353744"/>
          <w:lang w:val="es-ES_tradnl"/>
        </w:rPr>
      </w:pPr>
      <w:hyperlink r:id="rId219">
        <w:proofErr w:type="spellStart"/>
        <w:r w:rsidRPr="009B1DF1">
          <w:rPr>
            <w:color w:val="1155CC"/>
            <w:u w:val="single"/>
            <w:lang w:val="es-ES_tradnl"/>
          </w:rPr>
          <w:t>About</w:t>
        </w:r>
        <w:proofErr w:type="spellEnd"/>
        <w:r w:rsidRPr="009B1DF1">
          <w:rPr>
            <w:color w:val="1155CC"/>
            <w:u w:val="single"/>
            <w:lang w:val="es-ES_tradnl"/>
          </w:rPr>
          <w:t xml:space="preserve"> </w:t>
        </w:r>
        <w:proofErr w:type="spellStart"/>
        <w:r w:rsidRPr="009B1DF1">
          <w:rPr>
            <w:color w:val="1155CC"/>
            <w:u w:val="single"/>
            <w:lang w:val="es-ES_tradnl"/>
          </w:rPr>
          <w:t>us</w:t>
        </w:r>
        <w:proofErr w:type="spellEnd"/>
        <w:r w:rsidRPr="009B1DF1">
          <w:rPr>
            <w:color w:val="1155CC"/>
            <w:u w:val="single"/>
            <w:lang w:val="es-ES_tradnl"/>
          </w:rPr>
          <w:t xml:space="preserve"> – </w:t>
        </w:r>
        <w:proofErr w:type="spellStart"/>
        <w:r w:rsidRPr="009B1DF1">
          <w:rPr>
            <w:color w:val="1155CC"/>
            <w:u w:val="single"/>
            <w:lang w:val="es-ES_tradnl"/>
          </w:rPr>
          <w:t>Making</w:t>
        </w:r>
        <w:proofErr w:type="spellEnd"/>
        <w:r w:rsidRPr="009B1DF1">
          <w:rPr>
            <w:color w:val="1155CC"/>
            <w:u w:val="single"/>
            <w:lang w:val="es-ES_tradnl"/>
          </w:rPr>
          <w:t xml:space="preserve"> </w:t>
        </w:r>
        <w:proofErr w:type="spellStart"/>
        <w:r w:rsidRPr="009B1DF1">
          <w:rPr>
            <w:color w:val="1155CC"/>
            <w:u w:val="single"/>
            <w:lang w:val="es-ES_tradnl"/>
          </w:rPr>
          <w:t>Latin</w:t>
        </w:r>
        <w:proofErr w:type="spellEnd"/>
        <w:r w:rsidRPr="009B1DF1">
          <w:rPr>
            <w:color w:val="1155CC"/>
            <w:u w:val="single"/>
            <w:lang w:val="es-ES_tradnl"/>
          </w:rPr>
          <w:t xml:space="preserve"> </w:t>
        </w:r>
        <w:proofErr w:type="spellStart"/>
        <w:r w:rsidRPr="009B1DF1">
          <w:rPr>
            <w:color w:val="1155CC"/>
            <w:u w:val="single"/>
            <w:lang w:val="es-ES_tradnl"/>
          </w:rPr>
          <w:t>Women</w:t>
        </w:r>
        <w:proofErr w:type="spellEnd"/>
        <w:r w:rsidRPr="009B1DF1">
          <w:rPr>
            <w:color w:val="1155CC"/>
            <w:u w:val="single"/>
            <w:lang w:val="es-ES_tradnl"/>
          </w:rPr>
          <w:t xml:space="preserve"> Visible (siempre-ong.org)</w:t>
        </w:r>
      </w:hyperlink>
    </w:p>
    <w:p w14:paraId="66EE28DD" w14:textId="77777777" w:rsidR="00E41E41" w:rsidRPr="009B1DF1" w:rsidRDefault="007969F8" w:rsidP="000C0D9C">
      <w:pPr>
        <w:pStyle w:val="Ttulo3"/>
        <w:spacing w:line="240" w:lineRule="auto"/>
        <w:ind w:left="0"/>
        <w:rPr>
          <w:lang w:val="es-ES_tradnl"/>
        </w:rPr>
      </w:pPr>
      <w:bookmarkStart w:id="208" w:name="_jngxw6f72bbs" w:colFirst="0" w:colLast="0"/>
      <w:bookmarkEnd w:id="208"/>
      <w:r w:rsidRPr="009B1DF1">
        <w:rPr>
          <w:lang w:val="es-ES_tradnl"/>
        </w:rPr>
        <w:t>P</w:t>
      </w:r>
    </w:p>
    <w:p w14:paraId="59A290AF" w14:textId="77777777" w:rsidR="00E41E41" w:rsidRPr="009B1DF1" w:rsidRDefault="007969F8" w:rsidP="000C0D9C">
      <w:pPr>
        <w:pStyle w:val="Ttulo3"/>
        <w:spacing w:line="240" w:lineRule="auto"/>
        <w:ind w:left="0"/>
        <w:rPr>
          <w:lang w:val="es-ES_tradnl"/>
        </w:rPr>
      </w:pPr>
      <w:bookmarkStart w:id="209" w:name="_qwe4fd27xn0j" w:colFirst="0" w:colLast="0"/>
      <w:bookmarkEnd w:id="209"/>
      <w:r w:rsidRPr="009B1DF1">
        <w:rPr>
          <w:lang w:val="es-ES_tradnl"/>
        </w:rPr>
        <w:t>Q</w:t>
      </w:r>
    </w:p>
    <w:p w14:paraId="4C9560B7" w14:textId="77777777" w:rsidR="00E41E41" w:rsidRPr="009B1DF1" w:rsidRDefault="007969F8" w:rsidP="000C0D9C">
      <w:pPr>
        <w:pStyle w:val="Ttulo3"/>
        <w:spacing w:line="240" w:lineRule="auto"/>
        <w:ind w:left="0"/>
        <w:rPr>
          <w:lang w:val="es-ES_tradnl"/>
        </w:rPr>
      </w:pPr>
      <w:bookmarkStart w:id="210" w:name="_wiygczlfw8pf" w:colFirst="0" w:colLast="0"/>
      <w:bookmarkEnd w:id="210"/>
      <w:r w:rsidRPr="009B1DF1">
        <w:rPr>
          <w:lang w:val="es-ES_tradnl"/>
        </w:rPr>
        <w:t>R</w:t>
      </w:r>
    </w:p>
    <w:p w14:paraId="19AC2FD7" w14:textId="77777777" w:rsidR="00E41E41" w:rsidRPr="009B1DF1" w:rsidRDefault="007969F8" w:rsidP="000C0D9C">
      <w:pPr>
        <w:ind w:left="0"/>
        <w:rPr>
          <w:b/>
          <w:lang w:val="es-ES_tradnl"/>
        </w:rPr>
      </w:pPr>
      <w:r w:rsidRPr="009B1DF1">
        <w:rPr>
          <w:b/>
          <w:lang w:val="es-ES_tradnl"/>
        </w:rPr>
        <w:t>REGRESO VOLUNTARIO</w:t>
      </w:r>
    </w:p>
    <w:p w14:paraId="7DB3F908" w14:textId="7D4070BF" w:rsidR="00E41E41" w:rsidRPr="009B1DF1" w:rsidRDefault="007969F8" w:rsidP="000C0D9C">
      <w:pPr>
        <w:ind w:left="0"/>
        <w:rPr>
          <w:b/>
          <w:color w:val="353744"/>
          <w:lang w:val="es-ES_tradnl"/>
        </w:rPr>
      </w:pPr>
      <w:r w:rsidRPr="009B1DF1">
        <w:rPr>
          <w:lang w:val="es-ES_tradnl"/>
        </w:rPr>
        <w:t xml:space="preserve">La </w:t>
      </w:r>
      <w:r w:rsidR="00672027" w:rsidRPr="009B1DF1">
        <w:rPr>
          <w:lang w:val="es-ES_tradnl"/>
        </w:rPr>
        <w:t>Municipio</w:t>
      </w:r>
      <w:r w:rsidRPr="009B1DF1">
        <w:rPr>
          <w:lang w:val="es-ES_tradnl"/>
        </w:rPr>
        <w:t xml:space="preserve"> indica el proceso </w:t>
      </w:r>
    </w:p>
    <w:p w14:paraId="7C65B55E" w14:textId="77777777" w:rsidR="00E41E41" w:rsidRPr="009B1DF1" w:rsidRDefault="007969F8" w:rsidP="000C0D9C">
      <w:pPr>
        <w:spacing w:before="200" w:line="240" w:lineRule="auto"/>
        <w:ind w:left="0"/>
        <w:rPr>
          <w:b/>
          <w:color w:val="353744"/>
          <w:lang w:val="es-ES_tradnl"/>
        </w:rPr>
      </w:pPr>
      <w:r w:rsidRPr="009B1DF1">
        <w:rPr>
          <w:b/>
          <w:color w:val="353744"/>
          <w:lang w:val="es-ES_tradnl"/>
        </w:rPr>
        <w:t>REPARACION DE ELECTRODOMESTICOS</w:t>
      </w:r>
    </w:p>
    <w:p w14:paraId="64EBD4F3" w14:textId="77777777" w:rsidR="00E41E41" w:rsidRPr="009B1DF1" w:rsidRDefault="007969F8" w:rsidP="000C0D9C">
      <w:pPr>
        <w:spacing w:before="200" w:line="240" w:lineRule="auto"/>
        <w:ind w:left="0"/>
        <w:rPr>
          <w:color w:val="353744"/>
          <w:lang w:val="es-ES_tradnl"/>
        </w:rPr>
      </w:pPr>
      <w:hyperlink r:id="rId220">
        <w:proofErr w:type="spellStart"/>
        <w:r w:rsidRPr="009B1DF1">
          <w:rPr>
            <w:color w:val="1155CC"/>
            <w:u w:val="single"/>
            <w:lang w:val="es-ES_tradnl"/>
          </w:rPr>
          <w:t>Tout</w:t>
        </w:r>
        <w:proofErr w:type="spellEnd"/>
        <w:r w:rsidRPr="009B1DF1">
          <w:rPr>
            <w:color w:val="1155CC"/>
            <w:u w:val="single"/>
            <w:lang w:val="es-ES_tradnl"/>
          </w:rPr>
          <w:t xml:space="preserve"> sur les </w:t>
        </w:r>
        <w:proofErr w:type="spellStart"/>
        <w:r w:rsidRPr="009B1DF1">
          <w:rPr>
            <w:color w:val="1155CC"/>
            <w:u w:val="single"/>
            <w:lang w:val="es-ES_tradnl"/>
          </w:rPr>
          <w:t>Repair</w:t>
        </w:r>
        <w:proofErr w:type="spellEnd"/>
        <w:r w:rsidRPr="009B1DF1">
          <w:rPr>
            <w:color w:val="1155CC"/>
            <w:u w:val="single"/>
            <w:lang w:val="es-ES_tradnl"/>
          </w:rPr>
          <w:t xml:space="preserve"> Cafés en </w:t>
        </w:r>
        <w:proofErr w:type="spellStart"/>
        <w:r w:rsidRPr="009B1DF1">
          <w:rPr>
            <w:color w:val="1155CC"/>
            <w:u w:val="single"/>
            <w:lang w:val="es-ES_tradnl"/>
          </w:rPr>
          <w:t>Belgique</w:t>
        </w:r>
        <w:proofErr w:type="spellEnd"/>
        <w:r w:rsidRPr="009B1DF1">
          <w:rPr>
            <w:color w:val="1155CC"/>
            <w:u w:val="single"/>
            <w:lang w:val="es-ES_tradnl"/>
          </w:rPr>
          <w:t xml:space="preserve"> - </w:t>
        </w:r>
        <w:proofErr w:type="spellStart"/>
        <w:r w:rsidRPr="009B1DF1">
          <w:rPr>
            <w:color w:val="1155CC"/>
            <w:u w:val="single"/>
            <w:lang w:val="es-ES_tradnl"/>
          </w:rPr>
          <w:t>Repair</w:t>
        </w:r>
        <w:proofErr w:type="spellEnd"/>
        <w:r w:rsidRPr="009B1DF1">
          <w:rPr>
            <w:color w:val="1155CC"/>
            <w:u w:val="single"/>
            <w:lang w:val="es-ES_tradnl"/>
          </w:rPr>
          <w:t xml:space="preserve"> </w:t>
        </w:r>
        <w:proofErr w:type="spellStart"/>
        <w:r w:rsidRPr="009B1DF1">
          <w:rPr>
            <w:color w:val="1155CC"/>
            <w:u w:val="single"/>
            <w:lang w:val="es-ES_tradnl"/>
          </w:rPr>
          <w:t>Together</w:t>
        </w:r>
        <w:proofErr w:type="spellEnd"/>
      </w:hyperlink>
    </w:p>
    <w:p w14:paraId="46556D95" w14:textId="77777777" w:rsidR="00E41E41" w:rsidRPr="009B1DF1" w:rsidRDefault="007969F8" w:rsidP="000C0D9C">
      <w:pPr>
        <w:pStyle w:val="Ttulo3"/>
        <w:ind w:left="0"/>
        <w:rPr>
          <w:lang w:val="es-ES_tradnl"/>
        </w:rPr>
      </w:pPr>
      <w:bookmarkStart w:id="211" w:name="_q3tkt0al4f4t" w:colFirst="0" w:colLast="0"/>
      <w:bookmarkEnd w:id="211"/>
      <w:r w:rsidRPr="009B1DF1">
        <w:rPr>
          <w:lang w:val="es-ES_tradnl"/>
        </w:rPr>
        <w:t>S</w:t>
      </w:r>
    </w:p>
    <w:p w14:paraId="5659B7E8" w14:textId="77777777" w:rsidR="00E41E41" w:rsidRPr="009B1DF1" w:rsidRDefault="007969F8" w:rsidP="000C0D9C">
      <w:pPr>
        <w:ind w:left="0"/>
        <w:rPr>
          <w:b/>
          <w:lang w:val="es-ES_tradnl"/>
        </w:rPr>
      </w:pPr>
      <w:r w:rsidRPr="009B1DF1">
        <w:rPr>
          <w:b/>
          <w:lang w:val="es-ES_tradnl"/>
        </w:rPr>
        <w:t>SEGUROS</w:t>
      </w:r>
    </w:p>
    <w:p w14:paraId="4AF123C2" w14:textId="77777777" w:rsidR="00E41E41" w:rsidRPr="009B1DF1" w:rsidRDefault="007969F8" w:rsidP="000C0D9C">
      <w:pPr>
        <w:ind w:left="0"/>
        <w:rPr>
          <w:lang w:val="es-ES_tradnl"/>
        </w:rPr>
      </w:pPr>
      <w:hyperlink r:id="rId221">
        <w:r w:rsidRPr="009B1DF1">
          <w:rPr>
            <w:color w:val="1155CC"/>
            <w:u w:val="single"/>
            <w:lang w:val="es-ES_tradnl"/>
          </w:rPr>
          <w:t>https://ec.europa.eu/social/main.jsp?catId=1021&amp;langId=es&amp;intPageId=1729</w:t>
        </w:r>
      </w:hyperlink>
      <w:r w:rsidRPr="009B1DF1">
        <w:rPr>
          <w:lang w:val="es-ES_tradnl"/>
        </w:rPr>
        <w:t xml:space="preserve"> </w:t>
      </w:r>
    </w:p>
    <w:p w14:paraId="1FF5B992" w14:textId="77777777" w:rsidR="00E41E41" w:rsidRPr="009B1DF1" w:rsidRDefault="007969F8" w:rsidP="000C0D9C">
      <w:pPr>
        <w:ind w:left="0"/>
        <w:rPr>
          <w:lang w:val="es-ES_tradnl"/>
        </w:rPr>
      </w:pPr>
      <w:hyperlink r:id="rId222">
        <w:r w:rsidRPr="009B1DF1">
          <w:rPr>
            <w:color w:val="1155CC"/>
            <w:u w:val="single"/>
            <w:lang w:val="es-ES_tradnl"/>
          </w:rPr>
          <w:t>https://www.seg-social.es/wps/portal/wss/internet/Trabajadores/PrestacionesPensionesTrabajadores/10938/11566/1761</w:t>
        </w:r>
      </w:hyperlink>
    </w:p>
    <w:p w14:paraId="30DCE5B0" w14:textId="77777777" w:rsidR="00E41E41" w:rsidRPr="009B1DF1" w:rsidRDefault="007969F8" w:rsidP="000C0D9C">
      <w:pPr>
        <w:ind w:left="0"/>
        <w:rPr>
          <w:b/>
          <w:lang w:val="es-ES_tradnl"/>
        </w:rPr>
      </w:pPr>
      <w:r w:rsidRPr="009B1DF1">
        <w:rPr>
          <w:b/>
          <w:lang w:val="es-ES_tradnl"/>
        </w:rPr>
        <w:t>SERVICIOS SOCIALES BRUSELAS</w:t>
      </w:r>
    </w:p>
    <w:p w14:paraId="25646E00" w14:textId="77777777" w:rsidR="00E41E41" w:rsidRPr="009B1DF1" w:rsidRDefault="007969F8" w:rsidP="000C0D9C">
      <w:pPr>
        <w:ind w:left="0"/>
        <w:rPr>
          <w:b/>
          <w:lang w:val="es-ES_tradnl"/>
        </w:rPr>
      </w:pPr>
      <w:hyperlink r:id="rId223">
        <w:proofErr w:type="spellStart"/>
        <w:r w:rsidRPr="009B1DF1">
          <w:rPr>
            <w:b/>
            <w:color w:val="1155CC"/>
            <w:u w:val="single"/>
            <w:lang w:val="es-ES_tradnl"/>
          </w:rPr>
          <w:t>Bruxelles</w:t>
        </w:r>
        <w:proofErr w:type="spellEnd"/>
        <w:r w:rsidRPr="009B1DF1">
          <w:rPr>
            <w:b/>
            <w:color w:val="1155CC"/>
            <w:u w:val="single"/>
            <w:lang w:val="es-ES_tradnl"/>
          </w:rPr>
          <w:t xml:space="preserve"> Social - </w:t>
        </w:r>
        <w:proofErr w:type="spellStart"/>
        <w:r w:rsidRPr="009B1DF1">
          <w:rPr>
            <w:b/>
            <w:color w:val="1155CC"/>
            <w:u w:val="single"/>
            <w:lang w:val="es-ES_tradnl"/>
          </w:rPr>
          <w:t>Sociaal</w:t>
        </w:r>
        <w:proofErr w:type="spellEnd"/>
        <w:r w:rsidRPr="009B1DF1">
          <w:rPr>
            <w:b/>
            <w:color w:val="1155CC"/>
            <w:u w:val="single"/>
            <w:lang w:val="es-ES_tradnl"/>
          </w:rPr>
          <w:t xml:space="preserve"> </w:t>
        </w:r>
        <w:proofErr w:type="spellStart"/>
        <w:r w:rsidRPr="009B1DF1">
          <w:rPr>
            <w:b/>
            <w:color w:val="1155CC"/>
            <w:u w:val="single"/>
            <w:lang w:val="es-ES_tradnl"/>
          </w:rPr>
          <w:t>Brussel</w:t>
        </w:r>
        <w:proofErr w:type="spellEnd"/>
      </w:hyperlink>
    </w:p>
    <w:p w14:paraId="18DCC068" w14:textId="77777777" w:rsidR="00E41E41" w:rsidRPr="009B1DF1" w:rsidRDefault="007969F8" w:rsidP="000C0D9C">
      <w:pPr>
        <w:pStyle w:val="Ttulo3"/>
        <w:ind w:left="0"/>
        <w:rPr>
          <w:lang w:val="es-ES_tradnl"/>
        </w:rPr>
      </w:pPr>
      <w:bookmarkStart w:id="212" w:name="_3mbr70pbgbl9" w:colFirst="0" w:colLast="0"/>
      <w:bookmarkEnd w:id="212"/>
      <w:r w:rsidRPr="009B1DF1">
        <w:rPr>
          <w:lang w:val="es-ES_tradnl"/>
        </w:rPr>
        <w:t>T</w:t>
      </w:r>
    </w:p>
    <w:p w14:paraId="67CE176B" w14:textId="77777777" w:rsidR="00E41E41" w:rsidRPr="009B1DF1" w:rsidRDefault="007969F8" w:rsidP="000C0D9C">
      <w:pPr>
        <w:ind w:left="0"/>
        <w:rPr>
          <w:b/>
          <w:lang w:val="es-ES_tradnl"/>
        </w:rPr>
      </w:pPr>
      <w:r w:rsidRPr="009B1DF1">
        <w:rPr>
          <w:b/>
          <w:lang w:val="es-ES_tradnl"/>
        </w:rPr>
        <w:t xml:space="preserve">TRADUCCION EN HOSPITALES </w:t>
      </w:r>
    </w:p>
    <w:p w14:paraId="0FA9B908" w14:textId="4E56A274" w:rsidR="00E41E41" w:rsidRPr="000C0D9C" w:rsidRDefault="007969F8" w:rsidP="000C0D9C">
      <w:pPr>
        <w:ind w:left="0"/>
        <w:rPr>
          <w:lang w:val="es-ES_tradnl"/>
        </w:rPr>
      </w:pPr>
      <w:hyperlink r:id="rId224">
        <w:proofErr w:type="spellStart"/>
        <w:r w:rsidRPr="009B1DF1">
          <w:rPr>
            <w:color w:val="1155CC"/>
            <w:u w:val="single"/>
            <w:lang w:val="es-ES_tradnl"/>
          </w:rPr>
          <w:t>SeTIS</w:t>
        </w:r>
        <w:proofErr w:type="spellEnd"/>
        <w:r w:rsidRPr="009B1DF1">
          <w:rPr>
            <w:color w:val="1155CC"/>
            <w:u w:val="single"/>
            <w:lang w:val="es-ES_tradnl"/>
          </w:rPr>
          <w:t xml:space="preserve"> </w:t>
        </w:r>
        <w:proofErr w:type="spellStart"/>
        <w:r w:rsidRPr="009B1DF1">
          <w:rPr>
            <w:color w:val="1155CC"/>
            <w:u w:val="single"/>
            <w:lang w:val="es-ES_tradnl"/>
          </w:rPr>
          <w:t>Bruxelles</w:t>
        </w:r>
        <w:proofErr w:type="spellEnd"/>
        <w:r w:rsidRPr="009B1DF1">
          <w:rPr>
            <w:color w:val="1155CC"/>
            <w:u w:val="single"/>
            <w:lang w:val="es-ES_tradnl"/>
          </w:rPr>
          <w:t xml:space="preserve"> – Un </w:t>
        </w:r>
        <w:proofErr w:type="spellStart"/>
        <w:r w:rsidRPr="009B1DF1">
          <w:rPr>
            <w:color w:val="1155CC"/>
            <w:u w:val="single"/>
            <w:lang w:val="es-ES_tradnl"/>
          </w:rPr>
          <w:t>lien</w:t>
        </w:r>
        <w:proofErr w:type="spellEnd"/>
        <w:r w:rsidRPr="009B1DF1">
          <w:rPr>
            <w:color w:val="1155CC"/>
            <w:u w:val="single"/>
            <w:lang w:val="es-ES_tradnl"/>
          </w:rPr>
          <w:t xml:space="preserve"> </w:t>
        </w:r>
        <w:proofErr w:type="spellStart"/>
        <w:r w:rsidRPr="009B1DF1">
          <w:rPr>
            <w:color w:val="1155CC"/>
            <w:u w:val="single"/>
            <w:lang w:val="es-ES_tradnl"/>
          </w:rPr>
          <w:t>pour</w:t>
        </w:r>
        <w:proofErr w:type="spellEnd"/>
        <w:r w:rsidRPr="009B1DF1">
          <w:rPr>
            <w:color w:val="1155CC"/>
            <w:u w:val="single"/>
            <w:lang w:val="es-ES_tradnl"/>
          </w:rPr>
          <w:t xml:space="preserve"> se </w:t>
        </w:r>
        <w:proofErr w:type="spellStart"/>
        <w:r w:rsidRPr="009B1DF1">
          <w:rPr>
            <w:color w:val="1155CC"/>
            <w:u w:val="single"/>
            <w:lang w:val="es-ES_tradnl"/>
          </w:rPr>
          <w:t>comprendre</w:t>
        </w:r>
        <w:proofErr w:type="spellEnd"/>
        <w:r w:rsidRPr="009B1DF1">
          <w:rPr>
            <w:color w:val="1155CC"/>
            <w:u w:val="single"/>
            <w:lang w:val="es-ES_tradnl"/>
          </w:rPr>
          <w:t xml:space="preserve"> (setisbxl.be)</w:t>
        </w:r>
      </w:hyperlink>
    </w:p>
    <w:p w14:paraId="7D2C3035" w14:textId="77777777" w:rsidR="00E41E41" w:rsidRPr="009B1DF1" w:rsidRDefault="007969F8" w:rsidP="000C0D9C">
      <w:pPr>
        <w:pStyle w:val="Ttulo3"/>
        <w:ind w:left="0"/>
        <w:rPr>
          <w:lang w:val="es-ES_tradnl"/>
        </w:rPr>
      </w:pPr>
      <w:bookmarkStart w:id="213" w:name="_nisg6tn6og7h" w:colFirst="0" w:colLast="0"/>
      <w:bookmarkEnd w:id="213"/>
      <w:r w:rsidRPr="009B1DF1">
        <w:rPr>
          <w:lang w:val="es-ES_tradnl"/>
        </w:rPr>
        <w:t>U</w:t>
      </w:r>
    </w:p>
    <w:p w14:paraId="23426C53" w14:textId="77777777" w:rsidR="00E41E41" w:rsidRPr="009B1DF1" w:rsidRDefault="007969F8" w:rsidP="000C0D9C">
      <w:pPr>
        <w:pStyle w:val="Ttulo3"/>
        <w:ind w:left="0"/>
        <w:rPr>
          <w:lang w:val="es-ES_tradnl"/>
        </w:rPr>
      </w:pPr>
      <w:bookmarkStart w:id="214" w:name="_kb5y47rtlcqt" w:colFirst="0" w:colLast="0"/>
      <w:bookmarkEnd w:id="214"/>
      <w:r w:rsidRPr="009B1DF1">
        <w:rPr>
          <w:lang w:val="es-ES_tradnl"/>
        </w:rPr>
        <w:t>V</w:t>
      </w:r>
    </w:p>
    <w:p w14:paraId="4642646C" w14:textId="77777777" w:rsidR="00E41E41" w:rsidRPr="009B1DF1" w:rsidRDefault="007969F8" w:rsidP="000C0D9C">
      <w:pPr>
        <w:ind w:left="0"/>
        <w:rPr>
          <w:b/>
          <w:lang w:val="es-ES_tradnl"/>
        </w:rPr>
      </w:pPr>
      <w:r w:rsidRPr="009B1DF1">
        <w:rPr>
          <w:b/>
          <w:lang w:val="es-ES_tradnl"/>
        </w:rPr>
        <w:t>VACUNACIÓN PARA VIAJAR</w:t>
      </w:r>
    </w:p>
    <w:p w14:paraId="7C136CE1" w14:textId="77777777" w:rsidR="00E41E41" w:rsidRPr="009B1DF1" w:rsidRDefault="007969F8" w:rsidP="000C0D9C">
      <w:pPr>
        <w:ind w:left="0"/>
        <w:rPr>
          <w:lang w:val="es-ES_tradnl"/>
        </w:rPr>
      </w:pPr>
      <w:r w:rsidRPr="009B1DF1">
        <w:rPr>
          <w:lang w:val="es-ES_tradnl"/>
        </w:rPr>
        <w:t xml:space="preserve">A </w:t>
      </w:r>
      <w:proofErr w:type="gramStart"/>
      <w:r w:rsidRPr="009B1DF1">
        <w:rPr>
          <w:lang w:val="es-ES_tradnl"/>
        </w:rPr>
        <w:t>continuación</w:t>
      </w:r>
      <w:proofErr w:type="gramEnd"/>
      <w:r w:rsidRPr="009B1DF1">
        <w:rPr>
          <w:lang w:val="es-ES_tradnl"/>
        </w:rPr>
        <w:t xml:space="preserve"> se encuentra la lista de Centros de Viajes autorizados en Bélgica que pueden administrar la vacuna contra la fiebre amarilla. En estos centros, puede reservar una cita para una consulta de viaje, vacunas de viaje y una vacuna contra la fiebre amarilla. Si no necesita vacunarse contra la fiebre amarilla, puede acudir a su médico de cabecera u otros centros.</w:t>
      </w:r>
    </w:p>
    <w:p w14:paraId="1044F84A" w14:textId="77777777" w:rsidR="00E41E41" w:rsidRPr="009B1DF1" w:rsidRDefault="007969F8" w:rsidP="000C0D9C">
      <w:pPr>
        <w:ind w:left="0"/>
        <w:rPr>
          <w:lang w:val="es-ES_tradnl"/>
        </w:rPr>
      </w:pPr>
      <w:hyperlink r:id="rId225" w:anchor="bruxelles">
        <w:r w:rsidRPr="009B1DF1">
          <w:rPr>
            <w:color w:val="1155CC"/>
            <w:u w:val="single"/>
            <w:lang w:val="es-ES_tradnl"/>
          </w:rPr>
          <w:t>https://www.wanda.be/fr/a-z-index/cliniques-du-voyage-en-belgique/#bruxelles</w:t>
        </w:r>
      </w:hyperlink>
      <w:r w:rsidRPr="009B1DF1">
        <w:rPr>
          <w:lang w:val="es-ES_tradnl"/>
        </w:rPr>
        <w:t xml:space="preserve"> </w:t>
      </w:r>
    </w:p>
    <w:p w14:paraId="40F5EECC" w14:textId="77777777" w:rsidR="00E41E41" w:rsidRPr="009B1DF1" w:rsidRDefault="007969F8" w:rsidP="000C0D9C">
      <w:pPr>
        <w:pStyle w:val="Ttulo3"/>
        <w:ind w:left="0"/>
        <w:rPr>
          <w:lang w:val="es-ES_tradnl"/>
        </w:rPr>
      </w:pPr>
      <w:bookmarkStart w:id="215" w:name="_qmtc4sgoq7gn" w:colFirst="0" w:colLast="0"/>
      <w:bookmarkEnd w:id="215"/>
      <w:r w:rsidRPr="009B1DF1">
        <w:rPr>
          <w:lang w:val="es-ES_tradnl"/>
        </w:rPr>
        <w:t>X</w:t>
      </w:r>
    </w:p>
    <w:p w14:paraId="35D6DFA0" w14:textId="77777777" w:rsidR="00E41E41" w:rsidRPr="009B1DF1" w:rsidRDefault="007969F8" w:rsidP="000C0D9C">
      <w:pPr>
        <w:pStyle w:val="Ttulo3"/>
        <w:ind w:left="0"/>
        <w:rPr>
          <w:lang w:val="es-ES_tradnl"/>
        </w:rPr>
      </w:pPr>
      <w:bookmarkStart w:id="216" w:name="_pyalqeyutx67" w:colFirst="0" w:colLast="0"/>
      <w:bookmarkEnd w:id="216"/>
      <w:r w:rsidRPr="009B1DF1">
        <w:rPr>
          <w:lang w:val="es-ES_tradnl"/>
        </w:rPr>
        <w:t>Y</w:t>
      </w:r>
    </w:p>
    <w:p w14:paraId="6EAF64EB" w14:textId="2D58730F" w:rsidR="00E41E41" w:rsidRPr="009B1DF1" w:rsidRDefault="007969F8" w:rsidP="00C121F3">
      <w:pPr>
        <w:pStyle w:val="Ttulo3"/>
        <w:ind w:left="0"/>
        <w:rPr>
          <w:lang w:val="es-ES_tradnl"/>
        </w:rPr>
      </w:pPr>
      <w:bookmarkStart w:id="217" w:name="_1ieushbwirh1" w:colFirst="0" w:colLast="0"/>
      <w:bookmarkEnd w:id="217"/>
      <w:r w:rsidRPr="009B1DF1">
        <w:rPr>
          <w:lang w:val="es-ES_tradnl"/>
        </w:rPr>
        <w:t>Z</w:t>
      </w:r>
    </w:p>
    <w:sectPr w:rsidR="00E41E41" w:rsidRPr="009B1DF1" w:rsidSect="00DB26F5">
      <w:type w:val="continuous"/>
      <w:pgSz w:w="11909" w:h="16834"/>
      <w:pgMar w:top="1440" w:right="1440" w:bottom="1440" w:left="1417" w:header="72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 w:author="Etna Villalba" w:date="2024-07-18T09:45:00Z" w:initials="">
    <w:p w14:paraId="59BF717F" w14:textId="77777777" w:rsidR="00E41E41" w:rsidRDefault="007969F8">
      <w:pPr>
        <w:widowControl w:val="0"/>
        <w:pBdr>
          <w:top w:val="nil"/>
          <w:left w:val="nil"/>
          <w:bottom w:val="nil"/>
          <w:right w:val="nil"/>
          <w:between w:val="nil"/>
        </w:pBdr>
        <w:spacing w:before="0" w:after="0" w:line="240" w:lineRule="auto"/>
        <w:ind w:left="0"/>
        <w:jc w:val="left"/>
        <w:rPr>
          <w:color w:val="000000"/>
        </w:rPr>
      </w:pPr>
      <w:r>
        <w:rPr>
          <w:color w:val="000000"/>
        </w:rPr>
        <w:t>Sugeriría utilizar otra fuente de información como alguna página oficial del gobierno: https://www.belgium.be/en/about_belgium/country/geography</w:t>
      </w:r>
    </w:p>
  </w:comment>
  <w:comment w:id="14" w:author="Etna Villalba" w:date="2024-07-18T10:01:00Z" w:initials="">
    <w:p w14:paraId="20720528" w14:textId="77777777" w:rsidR="00E41E41" w:rsidRDefault="007969F8">
      <w:pPr>
        <w:widowControl w:val="0"/>
        <w:pBdr>
          <w:top w:val="nil"/>
          <w:left w:val="nil"/>
          <w:bottom w:val="nil"/>
          <w:right w:val="nil"/>
          <w:between w:val="nil"/>
        </w:pBdr>
        <w:spacing w:before="0" w:after="0" w:line="240" w:lineRule="auto"/>
        <w:ind w:left="0"/>
        <w:jc w:val="left"/>
        <w:rPr>
          <w:color w:val="000000"/>
        </w:rPr>
      </w:pPr>
      <w:r>
        <w:rPr>
          <w:color w:val="000000"/>
        </w:rPr>
        <w:t>Con cuánto tiempo de anticipación se debe buscar alojamiento? </w:t>
      </w:r>
    </w:p>
    <w:p w14:paraId="513C9836" w14:textId="77777777" w:rsidR="00E41E41" w:rsidRDefault="00E41E41">
      <w:pPr>
        <w:widowControl w:val="0"/>
        <w:pBdr>
          <w:top w:val="nil"/>
          <w:left w:val="nil"/>
          <w:bottom w:val="nil"/>
          <w:right w:val="nil"/>
          <w:between w:val="nil"/>
        </w:pBdr>
        <w:spacing w:before="0" w:after="0" w:line="240" w:lineRule="auto"/>
        <w:ind w:left="0"/>
        <w:jc w:val="left"/>
        <w:rPr>
          <w:color w:val="000000"/>
        </w:rPr>
      </w:pPr>
    </w:p>
    <w:p w14:paraId="1CA830CD" w14:textId="77777777" w:rsidR="00E41E41" w:rsidRDefault="007969F8">
      <w:pPr>
        <w:widowControl w:val="0"/>
        <w:pBdr>
          <w:top w:val="nil"/>
          <w:left w:val="nil"/>
          <w:bottom w:val="nil"/>
          <w:right w:val="nil"/>
          <w:between w:val="nil"/>
        </w:pBdr>
        <w:spacing w:before="0" w:after="0" w:line="240" w:lineRule="auto"/>
        <w:ind w:left="0"/>
        <w:jc w:val="left"/>
        <w:rPr>
          <w:color w:val="000000"/>
        </w:rPr>
      </w:pPr>
      <w:r>
        <w:rPr>
          <w:color w:val="000000"/>
        </w:rPr>
        <w:t>Qué información me puede pedir el arrendador? Cuánto tiempo demora cerrar el contrato?</w:t>
      </w:r>
    </w:p>
  </w:comment>
  <w:comment w:id="15" w:author="Etna Villalba" w:date="2024-07-18T09:52:00Z" w:initials="">
    <w:p w14:paraId="7B64F280" w14:textId="77777777" w:rsidR="00E41E41" w:rsidRDefault="007969F8">
      <w:pPr>
        <w:widowControl w:val="0"/>
        <w:pBdr>
          <w:top w:val="nil"/>
          <w:left w:val="nil"/>
          <w:bottom w:val="nil"/>
          <w:right w:val="nil"/>
          <w:between w:val="nil"/>
        </w:pBdr>
        <w:spacing w:before="0" w:after="0" w:line="240" w:lineRule="auto"/>
        <w:ind w:left="0"/>
        <w:jc w:val="left"/>
        <w:rPr>
          <w:color w:val="000000"/>
        </w:rPr>
      </w:pPr>
      <w:r>
        <w:rPr>
          <w:color w:val="000000"/>
        </w:rPr>
        <w:t>Valdría la pena mencionar cómo se pagan estos servicios (aplicación, página de internet, etc).</w:t>
      </w:r>
    </w:p>
  </w:comment>
  <w:comment w:id="21" w:author="Etna Villalba" w:date="2024-07-18T10:05:00Z" w:initials="">
    <w:p w14:paraId="6AB80405" w14:textId="77777777" w:rsidR="00E41E41" w:rsidRDefault="007969F8">
      <w:pPr>
        <w:widowControl w:val="0"/>
        <w:pBdr>
          <w:top w:val="nil"/>
          <w:left w:val="nil"/>
          <w:bottom w:val="nil"/>
          <w:right w:val="nil"/>
          <w:between w:val="nil"/>
        </w:pBdr>
        <w:spacing w:before="0" w:after="0" w:line="240" w:lineRule="auto"/>
        <w:ind w:left="0"/>
        <w:jc w:val="left"/>
        <w:rPr>
          <w:color w:val="000000"/>
        </w:rPr>
      </w:pPr>
      <w:r>
        <w:rPr>
          <w:color w:val="000000"/>
        </w:rPr>
        <w:t>No solo en la Región de Bruselas Capital, podrían incluirse enlaces:</w:t>
      </w:r>
    </w:p>
    <w:p w14:paraId="307F26D5" w14:textId="77777777" w:rsidR="00E41E41" w:rsidRDefault="00E41E41">
      <w:pPr>
        <w:widowControl w:val="0"/>
        <w:pBdr>
          <w:top w:val="nil"/>
          <w:left w:val="nil"/>
          <w:bottom w:val="nil"/>
          <w:right w:val="nil"/>
          <w:between w:val="nil"/>
        </w:pBdr>
        <w:spacing w:before="0" w:after="0" w:line="240" w:lineRule="auto"/>
        <w:ind w:left="0"/>
        <w:jc w:val="left"/>
        <w:rPr>
          <w:color w:val="000000"/>
        </w:rPr>
      </w:pPr>
    </w:p>
    <w:p w14:paraId="19018C41" w14:textId="77777777" w:rsidR="00E41E41" w:rsidRDefault="007969F8">
      <w:pPr>
        <w:widowControl w:val="0"/>
        <w:pBdr>
          <w:top w:val="nil"/>
          <w:left w:val="nil"/>
          <w:bottom w:val="nil"/>
          <w:right w:val="nil"/>
          <w:between w:val="nil"/>
        </w:pBdr>
        <w:spacing w:before="0" w:after="0" w:line="240" w:lineRule="auto"/>
        <w:ind w:left="0"/>
        <w:jc w:val="left"/>
        <w:rPr>
          <w:color w:val="000000"/>
        </w:rPr>
      </w:pPr>
      <w:r>
        <w:rPr>
          <w:color w:val="000000"/>
        </w:rPr>
        <w:t>https://www.wallonie.be/fr/demarches/minformer-aupres-dune-agence-immobiliere-sociale-ais-pour-obtenir-de-laide-dans-ma-recherche-et-dans-lattribution-de-mon-logement</w:t>
      </w:r>
    </w:p>
  </w:comment>
  <w:comment w:id="22" w:author="Etna Villalba" w:date="2024-07-18T10:08:00Z" w:initials="">
    <w:p w14:paraId="6B6E490A" w14:textId="77777777" w:rsidR="00E41E41" w:rsidRDefault="007969F8">
      <w:pPr>
        <w:widowControl w:val="0"/>
        <w:pBdr>
          <w:top w:val="nil"/>
          <w:left w:val="nil"/>
          <w:bottom w:val="nil"/>
          <w:right w:val="nil"/>
          <w:between w:val="nil"/>
        </w:pBdr>
        <w:spacing w:before="0" w:after="0" w:line="240" w:lineRule="auto"/>
        <w:ind w:left="0"/>
        <w:jc w:val="left"/>
        <w:rPr>
          <w:color w:val="000000"/>
        </w:rPr>
      </w:pPr>
      <w:r>
        <w:rPr>
          <w:color w:val="000000"/>
        </w:rPr>
        <w:t>Según tengo entendido, esto tiene un costo adicional al rentar y al dejar la propiedad.</w:t>
      </w:r>
    </w:p>
  </w:comment>
  <w:comment w:id="23" w:author="Etna Villalba" w:date="2024-07-18T10:09:00Z" w:initials="">
    <w:p w14:paraId="00F50404" w14:textId="77777777" w:rsidR="00E41E41" w:rsidRDefault="007969F8">
      <w:pPr>
        <w:widowControl w:val="0"/>
        <w:pBdr>
          <w:top w:val="nil"/>
          <w:left w:val="nil"/>
          <w:bottom w:val="nil"/>
          <w:right w:val="nil"/>
          <w:between w:val="nil"/>
        </w:pBdr>
        <w:spacing w:before="0" w:after="0" w:line="240" w:lineRule="auto"/>
        <w:ind w:left="0"/>
        <w:jc w:val="left"/>
        <w:rPr>
          <w:color w:val="000000"/>
        </w:rPr>
      </w:pPr>
      <w:r>
        <w:rPr>
          <w:color w:val="000000"/>
        </w:rPr>
        <w:t>Se podría explicar más adelante (en el apartado de cuentas bancarias) sobre esta modalidad en específico?</w:t>
      </w:r>
    </w:p>
  </w:comment>
  <w:comment w:id="25" w:author="Etna Villalba" w:date="2024-07-18T10:17:00Z" w:initials="">
    <w:p w14:paraId="52A7B8D6" w14:textId="77777777" w:rsidR="00E41E41" w:rsidRDefault="007969F8">
      <w:pPr>
        <w:widowControl w:val="0"/>
        <w:pBdr>
          <w:top w:val="nil"/>
          <w:left w:val="nil"/>
          <w:bottom w:val="nil"/>
          <w:right w:val="nil"/>
          <w:between w:val="nil"/>
        </w:pBdr>
        <w:spacing w:before="0" w:after="0" w:line="240" w:lineRule="auto"/>
        <w:ind w:left="0"/>
        <w:jc w:val="left"/>
        <w:rPr>
          <w:color w:val="000000"/>
        </w:rPr>
      </w:pPr>
      <w:r>
        <w:rPr>
          <w:color w:val="000000"/>
        </w:rPr>
        <w:t>Hay una distinción entre Flanders y Valonia?</w:t>
      </w:r>
    </w:p>
  </w:comment>
  <w:comment w:id="26" w:author="Etna Villalba" w:date="2024-07-18T10:23:00Z" w:initials="">
    <w:p w14:paraId="076ACA1B" w14:textId="77777777" w:rsidR="00E41E41" w:rsidRDefault="007969F8">
      <w:pPr>
        <w:widowControl w:val="0"/>
        <w:pBdr>
          <w:top w:val="nil"/>
          <w:left w:val="nil"/>
          <w:bottom w:val="nil"/>
          <w:right w:val="nil"/>
          <w:between w:val="nil"/>
        </w:pBdr>
        <w:spacing w:before="0" w:after="0" w:line="240" w:lineRule="auto"/>
        <w:ind w:left="0"/>
        <w:jc w:val="left"/>
        <w:rPr>
          <w:color w:val="000000"/>
        </w:rPr>
      </w:pPr>
      <w:r>
        <w:rPr>
          <w:color w:val="000000"/>
        </w:rPr>
        <w:t>No me queda claro qué es esto.</w:t>
      </w:r>
    </w:p>
  </w:comment>
  <w:comment w:id="28" w:author="Etna Villalba" w:date="2024-07-18T10:25:00Z" w:initials="">
    <w:p w14:paraId="26D81D04" w14:textId="77777777" w:rsidR="00E41E41" w:rsidRDefault="007969F8">
      <w:pPr>
        <w:widowControl w:val="0"/>
        <w:pBdr>
          <w:top w:val="nil"/>
          <w:left w:val="nil"/>
          <w:bottom w:val="nil"/>
          <w:right w:val="nil"/>
          <w:between w:val="nil"/>
        </w:pBdr>
        <w:spacing w:before="0" w:after="0" w:line="240" w:lineRule="auto"/>
        <w:ind w:left="0"/>
        <w:jc w:val="left"/>
        <w:rPr>
          <w:color w:val="000000"/>
        </w:rPr>
      </w:pPr>
      <w:r>
        <w:rPr>
          <w:color w:val="000000"/>
        </w:rPr>
        <w:t>Tal vez este apartado podría ir antes del aparto de "Permanencia en Bélgica".</w:t>
      </w:r>
    </w:p>
  </w:comment>
  <w:comment w:id="29" w:author="Etna Villalba" w:date="2024-07-18T11:23:00Z" w:initials="">
    <w:p w14:paraId="4BDDE690" w14:textId="77777777" w:rsidR="00E41E41" w:rsidRDefault="007969F8">
      <w:pPr>
        <w:widowControl w:val="0"/>
        <w:pBdr>
          <w:top w:val="nil"/>
          <w:left w:val="nil"/>
          <w:bottom w:val="nil"/>
          <w:right w:val="nil"/>
          <w:between w:val="nil"/>
        </w:pBdr>
        <w:spacing w:before="0" w:after="0" w:line="240" w:lineRule="auto"/>
        <w:ind w:left="0"/>
        <w:jc w:val="left"/>
        <w:rPr>
          <w:color w:val="000000"/>
        </w:rPr>
      </w:pPr>
      <w:r>
        <w:rPr>
          <w:color w:val="000000"/>
        </w:rPr>
        <w:t>En 2025, los países que no requieren de un visado para ingresar a la UE, tendrán que tramitar un permiso de entrada en línea (ETIAS): https://travel-europe.europa.eu/etias/what-etias_en </w:t>
      </w:r>
    </w:p>
    <w:p w14:paraId="1AE3006D" w14:textId="77777777" w:rsidR="00E41E41" w:rsidRDefault="00E41E41">
      <w:pPr>
        <w:widowControl w:val="0"/>
        <w:pBdr>
          <w:top w:val="nil"/>
          <w:left w:val="nil"/>
          <w:bottom w:val="nil"/>
          <w:right w:val="nil"/>
          <w:between w:val="nil"/>
        </w:pBdr>
        <w:spacing w:before="0" w:after="0" w:line="240" w:lineRule="auto"/>
        <w:ind w:left="0"/>
        <w:jc w:val="left"/>
        <w:rPr>
          <w:color w:val="000000"/>
        </w:rPr>
      </w:pPr>
    </w:p>
    <w:p w14:paraId="11940E79" w14:textId="77777777" w:rsidR="00E41E41" w:rsidRDefault="007969F8">
      <w:pPr>
        <w:widowControl w:val="0"/>
        <w:pBdr>
          <w:top w:val="nil"/>
          <w:left w:val="nil"/>
          <w:bottom w:val="nil"/>
          <w:right w:val="nil"/>
          <w:between w:val="nil"/>
        </w:pBdr>
        <w:spacing w:before="0" w:after="0" w:line="240" w:lineRule="auto"/>
        <w:ind w:left="0"/>
        <w:jc w:val="left"/>
        <w:rPr>
          <w:color w:val="000000"/>
        </w:rPr>
      </w:pPr>
      <w:r>
        <w:rPr>
          <w:color w:val="000000"/>
        </w:rPr>
        <w:t>Valdría la pena mencionarlo.</w:t>
      </w:r>
    </w:p>
  </w:comment>
  <w:comment w:id="46" w:author="Etna Villalba" w:date="2024-07-18T11:39:00Z" w:initials="">
    <w:p w14:paraId="23058AC0" w14:textId="77777777" w:rsidR="00E41E41" w:rsidRDefault="007969F8">
      <w:pPr>
        <w:widowControl w:val="0"/>
        <w:pBdr>
          <w:top w:val="nil"/>
          <w:left w:val="nil"/>
          <w:bottom w:val="nil"/>
          <w:right w:val="nil"/>
          <w:between w:val="nil"/>
        </w:pBdr>
        <w:spacing w:before="0" w:after="0" w:line="240" w:lineRule="auto"/>
        <w:ind w:left="0"/>
        <w:jc w:val="left"/>
        <w:rPr>
          <w:color w:val="000000"/>
        </w:rPr>
      </w:pPr>
      <w:r>
        <w:rPr>
          <w:color w:val="000000"/>
        </w:rPr>
        <w:t>Verificar este correo, que solo aplica para Bruselas (y creo depende también de las comunas).</w:t>
      </w:r>
    </w:p>
  </w:comment>
  <w:comment w:id="49" w:author="Etna Villalba" w:date="2024-07-18T11:42:00Z" w:initials="">
    <w:p w14:paraId="26A8B66D" w14:textId="77777777" w:rsidR="00E41E41" w:rsidRDefault="007969F8">
      <w:pPr>
        <w:widowControl w:val="0"/>
        <w:pBdr>
          <w:top w:val="nil"/>
          <w:left w:val="nil"/>
          <w:bottom w:val="nil"/>
          <w:right w:val="nil"/>
          <w:between w:val="nil"/>
        </w:pBdr>
        <w:spacing w:before="0" w:after="0" w:line="240" w:lineRule="auto"/>
        <w:ind w:left="0"/>
        <w:jc w:val="left"/>
        <w:rPr>
          <w:color w:val="000000"/>
        </w:rPr>
      </w:pPr>
      <w:r>
        <w:rPr>
          <w:color w:val="000000"/>
        </w:rPr>
        <w:t>Y alemán?</w:t>
      </w:r>
    </w:p>
  </w:comment>
  <w:comment w:id="65" w:author="Etna Villalba" w:date="2024-07-19T08:22:00Z" w:initials="">
    <w:p w14:paraId="56AD0A49" w14:textId="77777777" w:rsidR="00A27017" w:rsidRDefault="00A27017" w:rsidP="00A27017">
      <w:pPr>
        <w:widowControl w:val="0"/>
        <w:pBdr>
          <w:top w:val="nil"/>
          <w:left w:val="nil"/>
          <w:bottom w:val="nil"/>
          <w:right w:val="nil"/>
          <w:between w:val="nil"/>
        </w:pBdr>
        <w:spacing w:before="0" w:after="0" w:line="240" w:lineRule="auto"/>
        <w:ind w:left="0"/>
        <w:jc w:val="left"/>
        <w:rPr>
          <w:color w:val="000000"/>
        </w:rPr>
      </w:pPr>
      <w:r>
        <w:rPr>
          <w:color w:val="000000"/>
        </w:rPr>
        <w:t>Este apartado lo pondría antes del de la Comunidad LGBTQIA+, porque pareciera entonces que el texto no tiene secuencia.</w:t>
      </w:r>
    </w:p>
  </w:comment>
  <w:comment w:id="72" w:author="Etna Villalba" w:date="2024-07-19T08:25:00Z" w:initials="">
    <w:p w14:paraId="423E32DE" w14:textId="77777777" w:rsidR="00E41E41" w:rsidRDefault="007969F8">
      <w:pPr>
        <w:widowControl w:val="0"/>
        <w:pBdr>
          <w:top w:val="nil"/>
          <w:left w:val="nil"/>
          <w:bottom w:val="nil"/>
          <w:right w:val="nil"/>
          <w:between w:val="nil"/>
        </w:pBdr>
        <w:spacing w:before="0" w:after="0" w:line="240" w:lineRule="auto"/>
        <w:ind w:left="0"/>
        <w:jc w:val="left"/>
        <w:rPr>
          <w:color w:val="000000"/>
        </w:rPr>
      </w:pPr>
      <w:r>
        <w:rPr>
          <w:color w:val="000000"/>
        </w:rPr>
        <w:t>Pareciera que se repite esta información en las primeras páginas de la guía (apartado sobre Alojamiento).</w:t>
      </w:r>
    </w:p>
  </w:comment>
  <w:comment w:id="74" w:author="Etna Villalba" w:date="2024-07-19T08:32:00Z" w:initials="">
    <w:p w14:paraId="67325273" w14:textId="77777777" w:rsidR="00E41E41" w:rsidRDefault="007969F8">
      <w:pPr>
        <w:widowControl w:val="0"/>
        <w:pBdr>
          <w:top w:val="nil"/>
          <w:left w:val="nil"/>
          <w:bottom w:val="nil"/>
          <w:right w:val="nil"/>
          <w:between w:val="nil"/>
        </w:pBdr>
        <w:spacing w:before="0" w:after="0" w:line="240" w:lineRule="auto"/>
        <w:ind w:left="0"/>
        <w:jc w:val="left"/>
        <w:rPr>
          <w:color w:val="000000"/>
        </w:rPr>
      </w:pPr>
      <w:r>
        <w:rPr>
          <w:color w:val="000000"/>
        </w:rPr>
        <w:t>Revisar el término.</w:t>
      </w:r>
    </w:p>
  </w:comment>
  <w:comment w:id="79" w:author="Etna Villalba" w:date="2024-07-19T08:35:00Z" w:initials="">
    <w:p w14:paraId="109203E3" w14:textId="77777777" w:rsidR="00E41E41" w:rsidRDefault="007969F8">
      <w:pPr>
        <w:widowControl w:val="0"/>
        <w:pBdr>
          <w:top w:val="nil"/>
          <w:left w:val="nil"/>
          <w:bottom w:val="nil"/>
          <w:right w:val="nil"/>
          <w:between w:val="nil"/>
        </w:pBdr>
        <w:spacing w:before="0" w:after="0" w:line="240" w:lineRule="auto"/>
        <w:ind w:left="0"/>
        <w:jc w:val="left"/>
        <w:rPr>
          <w:color w:val="000000"/>
        </w:rPr>
      </w:pPr>
      <w:r>
        <w:rPr>
          <w:color w:val="000000"/>
        </w:rPr>
        <w:t>Está un poco confuso.</w:t>
      </w:r>
    </w:p>
  </w:comment>
  <w:comment w:id="106" w:author="Etna Villalba" w:date="2024-07-19T09:28:00Z" w:initials="">
    <w:p w14:paraId="7476F902" w14:textId="77777777" w:rsidR="00E41E41" w:rsidRDefault="007969F8">
      <w:pPr>
        <w:widowControl w:val="0"/>
        <w:pBdr>
          <w:top w:val="nil"/>
          <w:left w:val="nil"/>
          <w:bottom w:val="nil"/>
          <w:right w:val="nil"/>
          <w:between w:val="nil"/>
        </w:pBdr>
        <w:spacing w:before="0" w:after="0" w:line="240" w:lineRule="auto"/>
        <w:ind w:left="0"/>
        <w:jc w:val="left"/>
        <w:rPr>
          <w:color w:val="000000"/>
        </w:rPr>
      </w:pPr>
      <w:r>
        <w:rPr>
          <w:color w:val="000000"/>
        </w:rPr>
        <w:t>No me queda claro.</w:t>
      </w:r>
    </w:p>
  </w:comment>
  <w:comment w:id="117" w:author="Etna Villalba" w:date="2024-07-19T10:28:00Z" w:initials="">
    <w:p w14:paraId="53848DF5" w14:textId="77777777" w:rsidR="00DB26F5" w:rsidRDefault="00DB26F5" w:rsidP="00DB26F5">
      <w:pPr>
        <w:widowControl w:val="0"/>
        <w:pBdr>
          <w:top w:val="nil"/>
          <w:left w:val="nil"/>
          <w:bottom w:val="nil"/>
          <w:right w:val="nil"/>
          <w:between w:val="nil"/>
        </w:pBdr>
        <w:spacing w:before="0" w:after="0" w:line="240" w:lineRule="auto"/>
        <w:ind w:left="0"/>
        <w:jc w:val="left"/>
        <w:rPr>
          <w:color w:val="000000"/>
        </w:rPr>
      </w:pPr>
      <w:r>
        <w:rPr>
          <w:color w:val="000000"/>
        </w:rPr>
        <w:t>Incluirlo en el aparato de Educación en Bélgica, si no es confuso.</w:t>
      </w:r>
    </w:p>
  </w:comment>
  <w:comment w:id="118" w:author="Etna Villalba" w:date="2024-07-19T09:33:00Z" w:initials="">
    <w:p w14:paraId="133BABD4" w14:textId="77777777" w:rsidR="00E41E41" w:rsidRDefault="007969F8">
      <w:pPr>
        <w:widowControl w:val="0"/>
        <w:pBdr>
          <w:top w:val="nil"/>
          <w:left w:val="nil"/>
          <w:bottom w:val="nil"/>
          <w:right w:val="nil"/>
          <w:between w:val="nil"/>
        </w:pBdr>
        <w:spacing w:before="0" w:after="0" w:line="240" w:lineRule="auto"/>
        <w:ind w:left="0"/>
        <w:jc w:val="left"/>
        <w:rPr>
          <w:color w:val="000000"/>
        </w:rPr>
      </w:pPr>
      <w:r>
        <w:rPr>
          <w:color w:val="000000"/>
        </w:rPr>
        <w:t>Valdría la pena mencionar las diferencias entre las comunidades y regiones en Bélgica. Tal vez en la introducción a la guía.</w:t>
      </w:r>
    </w:p>
  </w:comment>
  <w:comment w:id="120" w:author="Etna Villalba" w:date="2024-07-19T09:51:00Z" w:initials="">
    <w:p w14:paraId="733B9F48" w14:textId="77777777" w:rsidR="00E41E41" w:rsidRDefault="007969F8">
      <w:pPr>
        <w:widowControl w:val="0"/>
        <w:pBdr>
          <w:top w:val="nil"/>
          <w:left w:val="nil"/>
          <w:bottom w:val="nil"/>
          <w:right w:val="nil"/>
          <w:between w:val="nil"/>
        </w:pBdr>
        <w:spacing w:before="0" w:after="0" w:line="240" w:lineRule="auto"/>
        <w:ind w:left="0"/>
        <w:jc w:val="left"/>
        <w:rPr>
          <w:color w:val="000000"/>
        </w:rPr>
      </w:pPr>
      <w:r>
        <w:rPr>
          <w:color w:val="000000"/>
        </w:rPr>
        <w:t>Incluir la palabra en neerlandés y en letra itálica.</w:t>
      </w:r>
    </w:p>
  </w:comment>
  <w:comment w:id="122" w:author="Etna Villalba" w:date="2024-07-19T09:55:00Z" w:initials="">
    <w:p w14:paraId="515A80FF" w14:textId="77777777" w:rsidR="00E41E41" w:rsidRDefault="007969F8">
      <w:pPr>
        <w:widowControl w:val="0"/>
        <w:pBdr>
          <w:top w:val="nil"/>
          <w:left w:val="nil"/>
          <w:bottom w:val="nil"/>
          <w:right w:val="nil"/>
          <w:between w:val="nil"/>
        </w:pBdr>
        <w:spacing w:before="0" w:after="0" w:line="240" w:lineRule="auto"/>
        <w:ind w:left="0"/>
        <w:jc w:val="left"/>
        <w:rPr>
          <w:color w:val="000000"/>
        </w:rPr>
      </w:pPr>
      <w:r>
        <w:rPr>
          <w:color w:val="000000"/>
        </w:rPr>
        <w:t>También podría incluirse Rotary International: https://www.rotary.org/en/our-programs/youth-exchanges</w:t>
      </w:r>
    </w:p>
  </w:comment>
  <w:comment w:id="126" w:author="Etna Villalba" w:date="2024-07-19T10:05:00Z" w:initials="">
    <w:p w14:paraId="1813896F" w14:textId="77777777" w:rsidR="00E41E41" w:rsidRDefault="007969F8">
      <w:pPr>
        <w:widowControl w:val="0"/>
        <w:pBdr>
          <w:top w:val="nil"/>
          <w:left w:val="nil"/>
          <w:bottom w:val="nil"/>
          <w:right w:val="nil"/>
          <w:between w:val="nil"/>
        </w:pBdr>
        <w:spacing w:before="0" w:after="0" w:line="240" w:lineRule="auto"/>
        <w:ind w:left="0"/>
        <w:jc w:val="left"/>
        <w:rPr>
          <w:color w:val="000000"/>
        </w:rPr>
      </w:pPr>
      <w:r>
        <w:rPr>
          <w:color w:val="000000"/>
        </w:rPr>
        <w:t>Lovania?</w:t>
      </w:r>
    </w:p>
  </w:comment>
  <w:comment w:id="135" w:author="Etna Villalba" w:date="2024-07-19T10:26:00Z" w:initials="">
    <w:p w14:paraId="5D84BAAC" w14:textId="77777777" w:rsidR="005E11E9" w:rsidRDefault="005E11E9" w:rsidP="005E11E9">
      <w:pPr>
        <w:widowControl w:val="0"/>
        <w:pBdr>
          <w:top w:val="nil"/>
          <w:left w:val="nil"/>
          <w:bottom w:val="nil"/>
          <w:right w:val="nil"/>
          <w:between w:val="nil"/>
        </w:pBdr>
        <w:spacing w:before="0" w:after="0" w:line="240" w:lineRule="auto"/>
        <w:ind w:left="0"/>
        <w:jc w:val="left"/>
        <w:rPr>
          <w:color w:val="000000"/>
        </w:rPr>
      </w:pPr>
      <w:r>
        <w:rPr>
          <w:color w:val="000000"/>
        </w:rPr>
        <w:t>El apartado podría iniciar especificando esto.</w:t>
      </w:r>
    </w:p>
  </w:comment>
  <w:comment w:id="144" w:author="Etna Villalba" w:date="2024-07-19T10:36:00Z" w:initials="">
    <w:p w14:paraId="749F439C" w14:textId="77777777" w:rsidR="00E41E41" w:rsidRDefault="007969F8">
      <w:pPr>
        <w:widowControl w:val="0"/>
        <w:pBdr>
          <w:top w:val="nil"/>
          <w:left w:val="nil"/>
          <w:bottom w:val="nil"/>
          <w:right w:val="nil"/>
          <w:between w:val="nil"/>
        </w:pBdr>
        <w:spacing w:before="0" w:after="0" w:line="240" w:lineRule="auto"/>
        <w:ind w:left="0"/>
        <w:jc w:val="left"/>
        <w:rPr>
          <w:color w:val="000000"/>
        </w:rPr>
      </w:pPr>
      <w:r>
        <w:rPr>
          <w:color w:val="000000"/>
        </w:rPr>
        <w:t>Si no me equivoco, Bruselas, al ser una ciudad bilingüe, une las dos oficinas de empleo VDAB y FOREM a través de ACTIRIS. </w:t>
      </w:r>
    </w:p>
    <w:p w14:paraId="1CF1BCBF" w14:textId="77777777" w:rsidR="00E41E41" w:rsidRDefault="00E41E41">
      <w:pPr>
        <w:widowControl w:val="0"/>
        <w:pBdr>
          <w:top w:val="nil"/>
          <w:left w:val="nil"/>
          <w:bottom w:val="nil"/>
          <w:right w:val="nil"/>
          <w:between w:val="nil"/>
        </w:pBdr>
        <w:spacing w:before="0" w:after="0" w:line="240" w:lineRule="auto"/>
        <w:ind w:left="0"/>
        <w:jc w:val="left"/>
        <w:rPr>
          <w:color w:val="000000"/>
        </w:rPr>
      </w:pPr>
    </w:p>
    <w:p w14:paraId="00E2B5A5" w14:textId="77777777" w:rsidR="00E41E41" w:rsidRDefault="007969F8">
      <w:pPr>
        <w:widowControl w:val="0"/>
        <w:pBdr>
          <w:top w:val="nil"/>
          <w:left w:val="nil"/>
          <w:bottom w:val="nil"/>
          <w:right w:val="nil"/>
          <w:between w:val="nil"/>
        </w:pBdr>
        <w:spacing w:before="0" w:after="0" w:line="240" w:lineRule="auto"/>
        <w:ind w:left="0"/>
        <w:jc w:val="left"/>
        <w:rPr>
          <w:color w:val="000000"/>
        </w:rPr>
      </w:pPr>
      <w:r>
        <w:rPr>
          <w:color w:val="000000"/>
        </w:rPr>
        <w:t>Podría especificarse que cada una es una oficina de empleo, tanto en Flandes como en Valonia y ofrecen servicios para la búsqueda de empleo y oferta de talleres.</w:t>
      </w:r>
    </w:p>
    <w:p w14:paraId="145F2EA5" w14:textId="77777777" w:rsidR="00E41E41" w:rsidRDefault="00E41E41">
      <w:pPr>
        <w:widowControl w:val="0"/>
        <w:pBdr>
          <w:top w:val="nil"/>
          <w:left w:val="nil"/>
          <w:bottom w:val="nil"/>
          <w:right w:val="nil"/>
          <w:between w:val="nil"/>
        </w:pBdr>
        <w:spacing w:before="0" w:after="0" w:line="240" w:lineRule="auto"/>
        <w:ind w:left="0"/>
        <w:jc w:val="left"/>
        <w:rPr>
          <w:color w:val="000000"/>
        </w:rPr>
      </w:pPr>
    </w:p>
    <w:p w14:paraId="228D3029" w14:textId="77777777" w:rsidR="00E41E41" w:rsidRDefault="007969F8">
      <w:pPr>
        <w:widowControl w:val="0"/>
        <w:pBdr>
          <w:top w:val="nil"/>
          <w:left w:val="nil"/>
          <w:bottom w:val="nil"/>
          <w:right w:val="nil"/>
          <w:between w:val="nil"/>
        </w:pBdr>
        <w:spacing w:before="0" w:after="0" w:line="240" w:lineRule="auto"/>
        <w:ind w:left="0"/>
        <w:jc w:val="left"/>
        <w:rPr>
          <w:color w:val="000000"/>
        </w:rPr>
      </w:pPr>
      <w:r>
        <w:rPr>
          <w:color w:val="000000"/>
        </w:rPr>
        <w:t>También debe de haber el equivalente en la comunidad germanófona.</w:t>
      </w:r>
    </w:p>
  </w:comment>
  <w:comment w:id="156" w:author="Etna Villalba" w:date="2024-07-19T14:51:00Z" w:initials="">
    <w:p w14:paraId="4B1D543C" w14:textId="77777777" w:rsidR="00E41E41" w:rsidRDefault="007969F8">
      <w:pPr>
        <w:widowControl w:val="0"/>
        <w:pBdr>
          <w:top w:val="nil"/>
          <w:left w:val="nil"/>
          <w:bottom w:val="nil"/>
          <w:right w:val="nil"/>
          <w:between w:val="nil"/>
        </w:pBdr>
        <w:spacing w:before="0" w:after="0" w:line="240" w:lineRule="auto"/>
        <w:ind w:left="0"/>
        <w:jc w:val="left"/>
        <w:rPr>
          <w:color w:val="000000"/>
        </w:rPr>
      </w:pPr>
      <w:r>
        <w:rPr>
          <w:color w:val="000000"/>
        </w:rPr>
        <w:t>Ajustar redacción, puede ser confusa su lectura.</w:t>
      </w:r>
    </w:p>
  </w:comment>
  <w:comment w:id="177" w:author="Etna Villalba" w:date="2024-07-19T16:14:00Z" w:initials="">
    <w:p w14:paraId="58B5D9D4" w14:textId="77777777" w:rsidR="00E41E41" w:rsidRDefault="007969F8">
      <w:pPr>
        <w:widowControl w:val="0"/>
        <w:pBdr>
          <w:top w:val="nil"/>
          <w:left w:val="nil"/>
          <w:bottom w:val="nil"/>
          <w:right w:val="nil"/>
          <w:between w:val="nil"/>
        </w:pBdr>
        <w:spacing w:before="0" w:after="0" w:line="240" w:lineRule="auto"/>
        <w:ind w:left="0"/>
        <w:jc w:val="left"/>
        <w:rPr>
          <w:color w:val="000000"/>
        </w:rPr>
      </w:pPr>
      <w:r>
        <w:rPr>
          <w:color w:val="000000"/>
        </w:rPr>
        <w:t>Quitaría Wikipedia como referencia.</w:t>
      </w:r>
    </w:p>
  </w:comment>
  <w:comment w:id="196" w:author="Etna Villalba" w:date="2024-07-19T16:21:00Z" w:initials="">
    <w:p w14:paraId="53727A86" w14:textId="77777777" w:rsidR="00E41E41" w:rsidRDefault="007969F8">
      <w:pPr>
        <w:widowControl w:val="0"/>
        <w:pBdr>
          <w:top w:val="nil"/>
          <w:left w:val="nil"/>
          <w:bottom w:val="nil"/>
          <w:right w:val="nil"/>
          <w:between w:val="nil"/>
        </w:pBdr>
        <w:spacing w:before="0" w:after="0" w:line="240" w:lineRule="auto"/>
        <w:ind w:left="0"/>
        <w:jc w:val="left"/>
        <w:rPr>
          <w:color w:val="000000"/>
        </w:rPr>
      </w:pPr>
      <w:r>
        <w:rPr>
          <w:color w:val="000000"/>
        </w:rPr>
        <w:t>Revisar este apartado, especialmente la solicitud a la universidad.</w:t>
      </w:r>
    </w:p>
  </w:comment>
  <w:comment w:id="197" w:author="Etna Villalba" w:date="2024-07-19T16:22:00Z" w:initials="">
    <w:p w14:paraId="69D33EB8" w14:textId="77777777" w:rsidR="00E41E41" w:rsidRDefault="007969F8">
      <w:pPr>
        <w:widowControl w:val="0"/>
        <w:pBdr>
          <w:top w:val="nil"/>
          <w:left w:val="nil"/>
          <w:bottom w:val="nil"/>
          <w:right w:val="nil"/>
          <w:between w:val="nil"/>
        </w:pBdr>
        <w:spacing w:before="0" w:after="0" w:line="240" w:lineRule="auto"/>
        <w:ind w:left="0"/>
        <w:jc w:val="left"/>
        <w:rPr>
          <w:color w:val="000000"/>
        </w:rPr>
      </w:pPr>
      <w:r>
        <w:rPr>
          <w:color w:val="000000"/>
        </w:rPr>
        <w:t>Revisar información y redacción.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9BF717F" w15:done="0"/>
  <w15:commentEx w15:paraId="1CA830CD" w15:done="0"/>
  <w15:commentEx w15:paraId="7B64F280" w15:done="0"/>
  <w15:commentEx w15:paraId="19018C41" w15:done="0"/>
  <w15:commentEx w15:paraId="6B6E490A" w15:done="0"/>
  <w15:commentEx w15:paraId="00F50404" w15:done="0"/>
  <w15:commentEx w15:paraId="52A7B8D6" w15:done="0"/>
  <w15:commentEx w15:paraId="076ACA1B" w15:done="0"/>
  <w15:commentEx w15:paraId="26D81D04" w15:done="0"/>
  <w15:commentEx w15:paraId="11940E79" w15:done="0"/>
  <w15:commentEx w15:paraId="23058AC0" w15:done="0"/>
  <w15:commentEx w15:paraId="26A8B66D" w15:done="0"/>
  <w15:commentEx w15:paraId="56AD0A49" w15:done="0"/>
  <w15:commentEx w15:paraId="423E32DE" w15:done="0"/>
  <w15:commentEx w15:paraId="67325273" w15:done="0"/>
  <w15:commentEx w15:paraId="109203E3" w15:done="0"/>
  <w15:commentEx w15:paraId="7476F902" w15:done="0"/>
  <w15:commentEx w15:paraId="53848DF5" w15:done="0"/>
  <w15:commentEx w15:paraId="133BABD4" w15:done="0"/>
  <w15:commentEx w15:paraId="733B9F48" w15:done="0"/>
  <w15:commentEx w15:paraId="515A80FF" w15:done="0"/>
  <w15:commentEx w15:paraId="1813896F" w15:done="0"/>
  <w15:commentEx w15:paraId="5D84BAAC" w15:done="0"/>
  <w15:commentEx w15:paraId="228D3029" w15:done="0"/>
  <w15:commentEx w15:paraId="4B1D543C" w15:done="0"/>
  <w15:commentEx w15:paraId="58B5D9D4" w15:done="0"/>
  <w15:commentEx w15:paraId="53727A86" w15:done="0"/>
  <w15:commentEx w15:paraId="69D33E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783701A">
    <w16cex:extLst>
      <w16:ext w16:uri="{CE6994B0-6A32-4C9F-8C6B-6E91EDA988CE}">
        <cr:reactions xmlns:cr="http://schemas.microsoft.com/office/comments/2020/reactions">
          <cr:reaction reactionType="1">
            <cr:reactionInfo dateUtc="2024-11-23T14:38:08Z">
              <cr:user userId="S::thamara.cruzbarajas@student.odisee.be::2438c775-279c-4b6f-b7e8-bbaa59f8ad86" userProvider="AD" userName="Thamara Cruz Barajas"/>
            </cr:reactionInfo>
          </cr:reaction>
        </cr:reactions>
      </w16:ext>
    </w16cex:extLst>
  </w16cex:commentExtensible>
  <w16cex:commentExtensible w16cex:durableId="10A7EBCB">
    <w16cex:extLst>
      <w16:ext w16:uri="{CE6994B0-6A32-4C9F-8C6B-6E91EDA988CE}">
        <cr:reactions xmlns:cr="http://schemas.microsoft.com/office/comments/2020/reactions">
          <cr:reaction reactionType="1">
            <cr:reactionInfo dateUtc="2024-11-23T14:49:30Z">
              <cr:user userId="S::thamara.cruzbarajas@student.odisee.be::2438c775-279c-4b6f-b7e8-bbaa59f8ad86" userProvider="AD" userName="Thamara Cruz Barajas"/>
            </cr:reactionInfo>
          </cr:reaction>
        </cr:reactions>
      </w16:ext>
    </w16cex:extLst>
  </w16cex:commentExtensible>
  <w16cex:commentExtensible w16cex:durableId="6E347E75">
    <w16cex:extLst>
      <w16:ext w16:uri="{CE6994B0-6A32-4C9F-8C6B-6E91EDA988CE}">
        <cr:reactions xmlns:cr="http://schemas.microsoft.com/office/comments/2020/reactions">
          <cr:reaction reactionType="1">
            <cr:reactionInfo dateUtc="2024-11-23T14:49:35Z">
              <cr:user userId="S::thamara.cruzbarajas@student.odisee.be::2438c775-279c-4b6f-b7e8-bbaa59f8ad86" userProvider="AD" userName="Thamara Cruz Barajas"/>
            </cr:reactionInfo>
          </cr:reaction>
        </cr:reactions>
      </w16:ext>
    </w16cex:extLst>
  </w16cex:commentExtensible>
  <w16cex:commentExtensible w16cex:durableId="631B6364">
    <w16cex:extLst>
      <w16:ext w16:uri="{CE6994B0-6A32-4C9F-8C6B-6E91EDA988CE}">
        <cr:reactions xmlns:cr="http://schemas.microsoft.com/office/comments/2020/reactions">
          <cr:reaction reactionType="1">
            <cr:reactionInfo dateUtc="2024-11-23T14:51:36Z">
              <cr:user userId="S::thamara.cruzbarajas@student.odisee.be::2438c775-279c-4b6f-b7e8-bbaa59f8ad86" userProvider="AD" userName="Thamara Cruz Barajas"/>
            </cr:reactionInfo>
          </cr:reaction>
        </cr:reactions>
      </w16:ext>
    </w16cex:extLst>
  </w16cex:commentExtensible>
  <w16cex:commentExtensible w16cex:durableId="27665D3A">
    <w16cex:extLst>
      <w16:ext w16:uri="{CE6994B0-6A32-4C9F-8C6B-6E91EDA988CE}">
        <cr:reactions xmlns:cr="http://schemas.microsoft.com/office/comments/2020/reactions">
          <cr:reaction reactionType="1">
            <cr:reactionInfo dateUtc="2024-11-23T14:54:37Z">
              <cr:user userId="S::thamara.cruzbarajas@student.odisee.be::2438c775-279c-4b6f-b7e8-bbaa59f8ad86" userProvider="AD" userName="Thamara Cruz Barajas"/>
            </cr:reactionInfo>
          </cr:reaction>
        </cr:reactions>
      </w16:ext>
    </w16cex:extLst>
  </w16cex:commentExtensible>
  <w16cex:commentExtensible w16cex:durableId="6350336A">
    <w16cex:extLst>
      <w16:ext w16:uri="{CE6994B0-6A32-4C9F-8C6B-6E91EDA988CE}">
        <cr:reactions xmlns:cr="http://schemas.microsoft.com/office/comments/2020/reactions">
          <cr:reaction reactionType="1">
            <cr:reactionInfo dateUtc="2024-11-23T14:55:23Z">
              <cr:user userId="S::thamara.cruzbarajas@student.odisee.be::2438c775-279c-4b6f-b7e8-bbaa59f8ad86" userProvider="AD" userName="Thamara Cruz Barajas"/>
            </cr:reactionInfo>
          </cr:reaction>
        </cr:reactions>
      </w16:ext>
    </w16cex:extLst>
  </w16cex:commentExtensible>
  <w16cex:commentExtensible w16cex:durableId="404A49A8">
    <w16cex:extLst>
      <w16:ext w16:uri="{CE6994B0-6A32-4C9F-8C6B-6E91EDA988CE}">
        <cr:reactions xmlns:cr="http://schemas.microsoft.com/office/comments/2020/reactions">
          <cr:reaction reactionType="1">
            <cr:reactionInfo dateUtc="2024-11-23T14:13:09Z">
              <cr:user userId="S::thamara.cruzbarajas@student.odisee.be::2438c775-279c-4b6f-b7e8-bbaa59f8ad86" userProvider="AD" userName="Thamara Cruz Barajas"/>
            </cr:reactionInfo>
          </cr:reaction>
        </cr:reactions>
      </w16:ext>
    </w16cex:extLst>
  </w16cex:commentExtensible>
  <w16cex:commentExtensible w16cex:durableId="2F38C327">
    <w16cex:extLst>
      <w16:ext w16:uri="{CE6994B0-6A32-4C9F-8C6B-6E91EDA988CE}">
        <cr:reactions xmlns:cr="http://schemas.microsoft.com/office/comments/2020/reactions">
          <cr:reaction reactionType="1">
            <cr:reactionInfo dateUtc="2024-11-23T14:14:03Z">
              <cr:user userId="S::thamara.cruzbarajas@student.odisee.be::2438c775-279c-4b6f-b7e8-bbaa59f8ad86" userProvider="AD" userName="Thamara Cruz Barajas"/>
            </cr:reactionInfo>
          </cr:reaction>
        </cr:reactions>
      </w16:ext>
    </w16cex:extLst>
  </w16cex:commentExtensible>
  <w16cex:commentExtensible w16cex:durableId="1E626400">
    <w16cex:extLst>
      <w16:ext w16:uri="{CE6994B0-6A32-4C9F-8C6B-6E91EDA988CE}">
        <cr:reactions xmlns:cr="http://schemas.microsoft.com/office/comments/2020/reactions">
          <cr:reaction reactionType="1">
            <cr:reactionInfo dateUtc="2024-11-23T14:18:31Z">
              <cr:user userId="S::thamara.cruzbarajas@student.odisee.be::2438c775-279c-4b6f-b7e8-bbaa59f8ad86" userProvider="AD" userName="Thamara Cruz Barajas"/>
            </cr:reactionInfo>
          </cr:reaction>
        </cr:reactions>
      </w16:ext>
    </w16cex:extLst>
  </w16cex:commentExtensible>
  <w16cex:commentExtensible w16cex:durableId="2B9D41CC">
    <w16cex:extLst>
      <w16:ext w16:uri="{CE6994B0-6A32-4C9F-8C6B-6E91EDA988CE}">
        <cr:reactions xmlns:cr="http://schemas.microsoft.com/office/comments/2020/reactions">
          <cr:reaction reactionType="1">
            <cr:reactionInfo dateUtc="2024-11-23T14:18:32Z">
              <cr:user userId="S::thamara.cruzbarajas@student.odisee.be::2438c775-279c-4b6f-b7e8-bbaa59f8ad86" userProvider="AD" userName="Thamara Cruz Barajas"/>
            </cr:reactionInfo>
          </cr:reaction>
        </cr:reactions>
      </w16:ext>
    </w16cex:extLst>
  </w16cex:commentExtensible>
  <w16cex:commentExtensible w16cex:durableId="74722CDA">
    <w16cex:extLst>
      <w16:ext w16:uri="{CE6994B0-6A32-4C9F-8C6B-6E91EDA988CE}">
        <cr:reactions xmlns:cr="http://schemas.microsoft.com/office/comments/2020/reactions">
          <cr:reaction reactionType="1">
            <cr:reactionInfo dateUtc="2024-11-23T15:10:05Z">
              <cr:user userId="S::thamara.cruzbarajas@student.odisee.be::2438c775-279c-4b6f-b7e8-bbaa59f8ad86" userProvider="AD" userName="Thamara Cruz Barajas"/>
            </cr:reactionInfo>
          </cr:reaction>
        </cr:reactions>
      </w16:ext>
    </w16cex:extLst>
  </w16cex:commentExtensible>
  <w16cex:commentExtensible w16cex:durableId="5D469CDB">
    <w16cex:extLst>
      <w16:ext w16:uri="{CE6994B0-6A32-4C9F-8C6B-6E91EDA988CE}">
        <cr:reactions xmlns:cr="http://schemas.microsoft.com/office/comments/2020/reactions">
          <cr:reaction reactionType="1">
            <cr:reactionInfo dateUtc="2024-11-23T15:10:43Z">
              <cr:user userId="S::thamara.cruzbarajas@student.odisee.be::2438c775-279c-4b6f-b7e8-bbaa59f8ad86" userProvider="AD" userName="Thamara Cruz Barajas"/>
            </cr:reactionInfo>
          </cr:reaction>
        </cr:reactions>
      </w16:ext>
    </w16cex:extLst>
  </w16cex:commentExtensible>
  <w16cex:commentExtensible w16cex:durableId="60529FC3">
    <w16cex:extLst>
      <w16:ext w16:uri="{CE6994B0-6A32-4C9F-8C6B-6E91EDA988CE}">
        <cr:reactions xmlns:cr="http://schemas.microsoft.com/office/comments/2020/reactions">
          <cr:reaction reactionType="1">
            <cr:reactionInfo dateUtc="2024-11-23T15:18:38Z">
              <cr:user userId="S::thamara.cruzbarajas@student.odisee.be::2438c775-279c-4b6f-b7e8-bbaa59f8ad86" userProvider="AD" userName="Thamara Cruz Barajas"/>
            </cr:reactionInfo>
          </cr:reaction>
        </cr:reactions>
      </w16:ext>
    </w16cex:extLst>
  </w16cex:commentExtensible>
  <w16cex:commentExtensible w16cex:durableId="66BFE4E2">
    <w16cex:extLst>
      <w16:ext w16:uri="{CE6994B0-6A32-4C9F-8C6B-6E91EDA988CE}">
        <cr:reactions xmlns:cr="http://schemas.microsoft.com/office/comments/2020/reactions">
          <cr:reaction reactionType="1">
            <cr:reactionInfo dateUtc="2024-11-23T15:38:21Z">
              <cr:user userId="S::thamara.cruzbarajas@student.odisee.be::2438c775-279c-4b6f-b7e8-bbaa59f8ad86" userProvider="AD" userName="Thamara Cruz Barajas"/>
            </cr:reactionInfo>
          </cr:reaction>
        </cr:reactions>
      </w16:ext>
    </w16cex:extLst>
  </w16cex:commentExtensible>
  <w16cex:commentExtensible w16cex:durableId="0205229E">
    <w16cex:extLst>
      <w16:ext w16:uri="{CE6994B0-6A32-4C9F-8C6B-6E91EDA988CE}">
        <cr:reactions xmlns:cr="http://schemas.microsoft.com/office/comments/2020/reactions">
          <cr:reaction reactionType="1">
            <cr:reactionInfo dateUtc="2024-11-23T15:38:10Z">
              <cr:user userId="S::thamara.cruzbarajas@student.odisee.be::2438c775-279c-4b6f-b7e8-bbaa59f8ad86" userProvider="AD" userName="Thamara Cruz Barajas"/>
            </cr:reactionInfo>
          </cr:reaction>
        </cr:reactions>
      </w16:ext>
    </w16cex:extLst>
  </w16cex:commentExtensible>
  <w16cex:commentExtensible w16cex:durableId="7556FA83">
    <w16cex:extLst>
      <w16:ext w16:uri="{CE6994B0-6A32-4C9F-8C6B-6E91EDA988CE}">
        <cr:reactions xmlns:cr="http://schemas.microsoft.com/office/comments/2020/reactions">
          <cr:reaction reactionType="1">
            <cr:reactionInfo dateUtc="2024-11-23T15:38:11Z">
              <cr:user userId="S::thamara.cruzbarajas@student.odisee.be::2438c775-279c-4b6f-b7e8-bbaa59f8ad86" userProvider="AD" userName="Thamara Cruz Barajas"/>
            </cr:reactionInfo>
          </cr:reaction>
        </cr:reactions>
      </w16:ext>
    </w16cex:extLst>
  </w16cex:commentExtensible>
  <w16cex:commentExtensible w16cex:durableId="38E93369">
    <w16cex:extLst>
      <w16:ext w16:uri="{CE6994B0-6A32-4C9F-8C6B-6E91EDA988CE}">
        <cr:reactions xmlns:cr="http://schemas.microsoft.com/office/comments/2020/reactions">
          <cr:reaction reactionType="1">
            <cr:reactionInfo dateUtc="2024-11-23T16:08:52Z">
              <cr:user userId="S::thamara.cruzbarajas@student.odisee.be::2438c775-279c-4b6f-b7e8-bbaa59f8ad86" userProvider="AD" userName="Thamara Cruz Barajas"/>
            </cr:reactionInfo>
          </cr:reaction>
        </cr:reactions>
      </w16:ext>
    </w16cex:extLst>
  </w16cex:commentExtensible>
  <w16cex:commentExtensible w16cex:durableId="7A8D0C95">
    <w16cex:extLst>
      <w16:ext w16:uri="{CE6994B0-6A32-4C9F-8C6B-6E91EDA988CE}">
        <cr:reactions xmlns:cr="http://schemas.microsoft.com/office/comments/2020/reactions">
          <cr:reaction reactionType="1">
            <cr:reactionInfo dateUtc="2024-11-23T15:36:33Z">
              <cr:user userId="S::thamara.cruzbarajas@student.odisee.be::2438c775-279c-4b6f-b7e8-bbaa59f8ad86" userProvider="AD" userName="Thamara Cruz Barajas"/>
            </cr:reactionInfo>
          </cr:reaction>
        </cr:reactions>
      </w16:ext>
    </w16cex:extLst>
  </w16cex:commentExtensible>
  <w16cex:commentExtensible w16cex:durableId="3B0E8F17">
    <w16cex:extLst>
      <w16:ext w16:uri="{CE6994B0-6A32-4C9F-8C6B-6E91EDA988CE}">
        <cr:reactions xmlns:cr="http://schemas.microsoft.com/office/comments/2020/reactions">
          <cr:reaction reactionType="1">
            <cr:reactionInfo dateUtc="2024-11-23T16:11:57Z">
              <cr:user userId="S::thamara.cruzbarajas@student.odisee.be::2438c775-279c-4b6f-b7e8-bbaa59f8ad86" userProvider="AD" userName="Thamara Cruz Barajas"/>
            </cr:reactionInfo>
          </cr:reaction>
        </cr:reactions>
      </w16:ext>
    </w16cex:extLst>
  </w16cex:commentExtensible>
  <w16cex:commentExtensible w16cex:durableId="0B8853CB">
    <w16cex:extLst>
      <w16:ext w16:uri="{CE6994B0-6A32-4C9F-8C6B-6E91EDA988CE}">
        <cr:reactions xmlns:cr="http://schemas.microsoft.com/office/comments/2020/reactions">
          <cr:reaction reactionType="1">
            <cr:reactionInfo dateUtc="2024-11-23T18:20:40Z">
              <cr:user userId="S::thamara.cruzbarajas@student.odisee.be::2438c775-279c-4b6f-b7e8-bbaa59f8ad86" userProvider="AD" userName="Thamara Cruz Barajas"/>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9BF717F" w16cid:durableId="5783701A"/>
  <w16cid:commentId w16cid:paraId="1CA830CD" w16cid:durableId="10A7EBCB"/>
  <w16cid:commentId w16cid:paraId="7B64F280" w16cid:durableId="6E347E75"/>
  <w16cid:commentId w16cid:paraId="19018C41" w16cid:durableId="631B6364"/>
  <w16cid:commentId w16cid:paraId="6B6E490A" w16cid:durableId="27665D3A"/>
  <w16cid:commentId w16cid:paraId="00F50404" w16cid:durableId="6350336A"/>
  <w16cid:commentId w16cid:paraId="52A7B8D6" w16cid:durableId="404A49A8"/>
  <w16cid:commentId w16cid:paraId="076ACA1B" w16cid:durableId="2F38C327"/>
  <w16cid:commentId w16cid:paraId="26D81D04" w16cid:durableId="1E626400"/>
  <w16cid:commentId w16cid:paraId="11940E79" w16cid:durableId="2B9D41CC"/>
  <w16cid:commentId w16cid:paraId="23058AC0" w16cid:durableId="74722CDA"/>
  <w16cid:commentId w16cid:paraId="26A8B66D" w16cid:durableId="5D469CDB"/>
  <w16cid:commentId w16cid:paraId="56AD0A49" w16cid:durableId="60529FC3"/>
  <w16cid:commentId w16cid:paraId="423E32DE" w16cid:durableId="2BAA492F"/>
  <w16cid:commentId w16cid:paraId="67325273" w16cid:durableId="145E439E"/>
  <w16cid:commentId w16cid:paraId="109203E3" w16cid:durableId="6AB87BB2"/>
  <w16cid:commentId w16cid:paraId="7476F902" w16cid:durableId="46C4991C"/>
  <w16cid:commentId w16cid:paraId="53848DF5" w16cid:durableId="122DB3FD"/>
  <w16cid:commentId w16cid:paraId="133BABD4" w16cid:durableId="66BFE4E2"/>
  <w16cid:commentId w16cid:paraId="733B9F48" w16cid:durableId="0205229E"/>
  <w16cid:commentId w16cid:paraId="515A80FF" w16cid:durableId="7556FA83"/>
  <w16cid:commentId w16cid:paraId="1813896F" w16cid:durableId="38E93369"/>
  <w16cid:commentId w16cid:paraId="5D84BAAC" w16cid:durableId="7A8D0C95"/>
  <w16cid:commentId w16cid:paraId="228D3029" w16cid:durableId="3B0E8F17"/>
  <w16cid:commentId w16cid:paraId="4B1D543C" w16cid:durableId="0B8853CB"/>
  <w16cid:commentId w16cid:paraId="58B5D9D4" w16cid:durableId="72EC3F79"/>
  <w16cid:commentId w16cid:paraId="53727A86" w16cid:durableId="6BB7A4BE"/>
  <w16cid:commentId w16cid:paraId="69D33EB8" w16cid:durableId="495D45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42723" w14:textId="77777777" w:rsidR="007969F8" w:rsidRDefault="007969F8">
      <w:pPr>
        <w:spacing w:before="0" w:after="0" w:line="240" w:lineRule="auto"/>
      </w:pPr>
      <w:r>
        <w:separator/>
      </w:r>
    </w:p>
  </w:endnote>
  <w:endnote w:type="continuationSeparator" w:id="0">
    <w:p w14:paraId="263F2EF7" w14:textId="77777777" w:rsidR="007969F8" w:rsidRDefault="007969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E77FB" w14:textId="77777777" w:rsidR="00DB26F5" w:rsidRDefault="00DB26F5">
    <w:pP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EA83D" w14:textId="703AF771" w:rsidR="00E41E41" w:rsidRDefault="007969F8">
    <w:pPr>
      <w:jc w:val="right"/>
    </w:pPr>
    <w:r>
      <w:fldChar w:fldCharType="begin"/>
    </w:r>
    <w:r>
      <w:instrText>PAGE</w:instrText>
    </w:r>
    <w:r>
      <w:fldChar w:fldCharType="separate"/>
    </w:r>
    <w:r w:rsidR="006720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6A0DD" w14:textId="77777777" w:rsidR="007969F8" w:rsidRDefault="007969F8">
      <w:pPr>
        <w:spacing w:before="0" w:after="0" w:line="240" w:lineRule="auto"/>
      </w:pPr>
      <w:r>
        <w:separator/>
      </w:r>
    </w:p>
  </w:footnote>
  <w:footnote w:type="continuationSeparator" w:id="0">
    <w:p w14:paraId="1A7DDAE0" w14:textId="77777777" w:rsidR="007969F8" w:rsidRDefault="007969F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1185F"/>
    <w:multiLevelType w:val="multilevel"/>
    <w:tmpl w:val="6D6E9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BB04D8"/>
    <w:multiLevelType w:val="multilevel"/>
    <w:tmpl w:val="15966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F56C6D"/>
    <w:multiLevelType w:val="multilevel"/>
    <w:tmpl w:val="A246E7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6C1B45"/>
    <w:multiLevelType w:val="multilevel"/>
    <w:tmpl w:val="AE86C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1C14DD9"/>
    <w:multiLevelType w:val="multilevel"/>
    <w:tmpl w:val="7D4A02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5EF1DDA"/>
    <w:multiLevelType w:val="multilevel"/>
    <w:tmpl w:val="E30E31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6D21CB1"/>
    <w:multiLevelType w:val="multilevel"/>
    <w:tmpl w:val="F84046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C1A47DF"/>
    <w:multiLevelType w:val="multilevel"/>
    <w:tmpl w:val="F0F808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C8D793D"/>
    <w:multiLevelType w:val="multilevel"/>
    <w:tmpl w:val="D7A699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17132A6"/>
    <w:multiLevelType w:val="multilevel"/>
    <w:tmpl w:val="AE30E8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87138C2"/>
    <w:multiLevelType w:val="multilevel"/>
    <w:tmpl w:val="35DEE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8A034A1"/>
    <w:multiLevelType w:val="multilevel"/>
    <w:tmpl w:val="67DCC4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AC865C6"/>
    <w:multiLevelType w:val="multilevel"/>
    <w:tmpl w:val="63F409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DBF3722"/>
    <w:multiLevelType w:val="multilevel"/>
    <w:tmpl w:val="8A2C5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E7867EE"/>
    <w:multiLevelType w:val="multilevel"/>
    <w:tmpl w:val="B8AC13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F6570C8"/>
    <w:multiLevelType w:val="multilevel"/>
    <w:tmpl w:val="0E58B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074126B"/>
    <w:multiLevelType w:val="multilevel"/>
    <w:tmpl w:val="854673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325C31E7"/>
    <w:multiLevelType w:val="multilevel"/>
    <w:tmpl w:val="38BE59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2C60B88"/>
    <w:multiLevelType w:val="multilevel"/>
    <w:tmpl w:val="215625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7D64AFD"/>
    <w:multiLevelType w:val="multilevel"/>
    <w:tmpl w:val="277C4A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A1E4F9A"/>
    <w:multiLevelType w:val="multilevel"/>
    <w:tmpl w:val="1D48C828"/>
    <w:lvl w:ilvl="0">
      <w:start w:val="1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A6A2BCB"/>
    <w:multiLevelType w:val="multilevel"/>
    <w:tmpl w:val="95741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BD34261"/>
    <w:multiLevelType w:val="multilevel"/>
    <w:tmpl w:val="7C74D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E157411"/>
    <w:multiLevelType w:val="multilevel"/>
    <w:tmpl w:val="1AF445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3E353781"/>
    <w:multiLevelType w:val="multilevel"/>
    <w:tmpl w:val="25C8DC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E4C306D"/>
    <w:multiLevelType w:val="multilevel"/>
    <w:tmpl w:val="E80E0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F222E03"/>
    <w:multiLevelType w:val="multilevel"/>
    <w:tmpl w:val="C944CA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0EA055C"/>
    <w:multiLevelType w:val="hybridMultilevel"/>
    <w:tmpl w:val="0CE2B43E"/>
    <w:lvl w:ilvl="0" w:tplc="F7DE9C2E">
      <w:start w:val="1"/>
      <w:numFmt w:val="decimal"/>
      <w:lvlText w:val="%1-"/>
      <w:lvlJc w:val="left"/>
      <w:pPr>
        <w:ind w:left="-206" w:hanging="360"/>
      </w:pPr>
      <w:rPr>
        <w:rFonts w:hint="default"/>
      </w:rPr>
    </w:lvl>
    <w:lvl w:ilvl="1" w:tplc="040A0019" w:tentative="1">
      <w:start w:val="1"/>
      <w:numFmt w:val="lowerLetter"/>
      <w:lvlText w:val="%2."/>
      <w:lvlJc w:val="left"/>
      <w:pPr>
        <w:ind w:left="514" w:hanging="360"/>
      </w:pPr>
    </w:lvl>
    <w:lvl w:ilvl="2" w:tplc="040A001B" w:tentative="1">
      <w:start w:val="1"/>
      <w:numFmt w:val="lowerRoman"/>
      <w:lvlText w:val="%3."/>
      <w:lvlJc w:val="right"/>
      <w:pPr>
        <w:ind w:left="1234" w:hanging="180"/>
      </w:pPr>
    </w:lvl>
    <w:lvl w:ilvl="3" w:tplc="040A000F" w:tentative="1">
      <w:start w:val="1"/>
      <w:numFmt w:val="decimal"/>
      <w:lvlText w:val="%4."/>
      <w:lvlJc w:val="left"/>
      <w:pPr>
        <w:ind w:left="1954" w:hanging="360"/>
      </w:pPr>
    </w:lvl>
    <w:lvl w:ilvl="4" w:tplc="040A0019" w:tentative="1">
      <w:start w:val="1"/>
      <w:numFmt w:val="lowerLetter"/>
      <w:lvlText w:val="%5."/>
      <w:lvlJc w:val="left"/>
      <w:pPr>
        <w:ind w:left="2674" w:hanging="360"/>
      </w:pPr>
    </w:lvl>
    <w:lvl w:ilvl="5" w:tplc="040A001B" w:tentative="1">
      <w:start w:val="1"/>
      <w:numFmt w:val="lowerRoman"/>
      <w:lvlText w:val="%6."/>
      <w:lvlJc w:val="right"/>
      <w:pPr>
        <w:ind w:left="3394" w:hanging="180"/>
      </w:pPr>
    </w:lvl>
    <w:lvl w:ilvl="6" w:tplc="040A000F" w:tentative="1">
      <w:start w:val="1"/>
      <w:numFmt w:val="decimal"/>
      <w:lvlText w:val="%7."/>
      <w:lvlJc w:val="left"/>
      <w:pPr>
        <w:ind w:left="4114" w:hanging="360"/>
      </w:pPr>
    </w:lvl>
    <w:lvl w:ilvl="7" w:tplc="040A0019" w:tentative="1">
      <w:start w:val="1"/>
      <w:numFmt w:val="lowerLetter"/>
      <w:lvlText w:val="%8."/>
      <w:lvlJc w:val="left"/>
      <w:pPr>
        <w:ind w:left="4834" w:hanging="360"/>
      </w:pPr>
    </w:lvl>
    <w:lvl w:ilvl="8" w:tplc="040A001B" w:tentative="1">
      <w:start w:val="1"/>
      <w:numFmt w:val="lowerRoman"/>
      <w:lvlText w:val="%9."/>
      <w:lvlJc w:val="right"/>
      <w:pPr>
        <w:ind w:left="5554" w:hanging="180"/>
      </w:pPr>
    </w:lvl>
  </w:abstractNum>
  <w:abstractNum w:abstractNumId="28" w15:restartNumberingAfterBreak="0">
    <w:nsid w:val="44C86F50"/>
    <w:multiLevelType w:val="multilevel"/>
    <w:tmpl w:val="2042DD0C"/>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6AF5B61"/>
    <w:multiLevelType w:val="multilevel"/>
    <w:tmpl w:val="B4CA5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7217274"/>
    <w:multiLevelType w:val="multilevel"/>
    <w:tmpl w:val="4420C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C441391"/>
    <w:multiLevelType w:val="multilevel"/>
    <w:tmpl w:val="9722A0DE"/>
    <w:lvl w:ilvl="0">
      <w:start w:val="7"/>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2" w15:restartNumberingAfterBreak="0">
    <w:nsid w:val="4DC827B5"/>
    <w:multiLevelType w:val="multilevel"/>
    <w:tmpl w:val="F91EB0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F5B197E"/>
    <w:multiLevelType w:val="multilevel"/>
    <w:tmpl w:val="4886A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F693487"/>
    <w:multiLevelType w:val="multilevel"/>
    <w:tmpl w:val="A16C33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0D9634F"/>
    <w:multiLevelType w:val="multilevel"/>
    <w:tmpl w:val="1F845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67929AC"/>
    <w:multiLevelType w:val="multilevel"/>
    <w:tmpl w:val="AB94DD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9F42787"/>
    <w:multiLevelType w:val="multilevel"/>
    <w:tmpl w:val="61268546"/>
    <w:lvl w:ilvl="0">
      <w:start w:val="1"/>
      <w:numFmt w:val="low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8" w15:restartNumberingAfterBreak="0">
    <w:nsid w:val="5D944759"/>
    <w:multiLevelType w:val="multilevel"/>
    <w:tmpl w:val="BFD85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82115E0"/>
    <w:multiLevelType w:val="multilevel"/>
    <w:tmpl w:val="DB340A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AC84A9E"/>
    <w:multiLevelType w:val="multilevel"/>
    <w:tmpl w:val="B5D2E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C7170B7"/>
    <w:multiLevelType w:val="multilevel"/>
    <w:tmpl w:val="F01AA7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6DB90E71"/>
    <w:multiLevelType w:val="multilevel"/>
    <w:tmpl w:val="74901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E406754"/>
    <w:multiLevelType w:val="multilevel"/>
    <w:tmpl w:val="AA3E90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10F0F67"/>
    <w:multiLevelType w:val="multilevel"/>
    <w:tmpl w:val="2FDEB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5727A0B"/>
    <w:multiLevelType w:val="multilevel"/>
    <w:tmpl w:val="7C3C9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5935BD4"/>
    <w:multiLevelType w:val="multilevel"/>
    <w:tmpl w:val="54CCA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5CD0A2B"/>
    <w:multiLevelType w:val="multilevel"/>
    <w:tmpl w:val="7C765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96B56A0"/>
    <w:multiLevelType w:val="multilevel"/>
    <w:tmpl w:val="152A4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D921A4F"/>
    <w:multiLevelType w:val="multilevel"/>
    <w:tmpl w:val="F09E98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7FB75DD3"/>
    <w:multiLevelType w:val="multilevel"/>
    <w:tmpl w:val="838C39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64817687">
    <w:abstractNumId w:val="22"/>
  </w:num>
  <w:num w:numId="2" w16cid:durableId="466313699">
    <w:abstractNumId w:val="42"/>
  </w:num>
  <w:num w:numId="3" w16cid:durableId="360936660">
    <w:abstractNumId w:val="24"/>
  </w:num>
  <w:num w:numId="4" w16cid:durableId="1666863325">
    <w:abstractNumId w:val="44"/>
  </w:num>
  <w:num w:numId="5" w16cid:durableId="513541801">
    <w:abstractNumId w:val="20"/>
  </w:num>
  <w:num w:numId="6" w16cid:durableId="254827120">
    <w:abstractNumId w:val="39"/>
  </w:num>
  <w:num w:numId="7" w16cid:durableId="1397051121">
    <w:abstractNumId w:val="48"/>
  </w:num>
  <w:num w:numId="8" w16cid:durableId="725569229">
    <w:abstractNumId w:val="31"/>
  </w:num>
  <w:num w:numId="9" w16cid:durableId="1072506484">
    <w:abstractNumId w:val="34"/>
  </w:num>
  <w:num w:numId="10" w16cid:durableId="45032159">
    <w:abstractNumId w:val="38"/>
  </w:num>
  <w:num w:numId="11" w16cid:durableId="1081563018">
    <w:abstractNumId w:val="45"/>
  </w:num>
  <w:num w:numId="12" w16cid:durableId="406808858">
    <w:abstractNumId w:val="12"/>
  </w:num>
  <w:num w:numId="13" w16cid:durableId="1455442797">
    <w:abstractNumId w:val="2"/>
  </w:num>
  <w:num w:numId="14" w16cid:durableId="1921593246">
    <w:abstractNumId w:val="4"/>
  </w:num>
  <w:num w:numId="15" w16cid:durableId="574389961">
    <w:abstractNumId w:val="40"/>
  </w:num>
  <w:num w:numId="16" w16cid:durableId="1381247761">
    <w:abstractNumId w:val="21"/>
  </w:num>
  <w:num w:numId="17" w16cid:durableId="1916863584">
    <w:abstractNumId w:val="3"/>
  </w:num>
  <w:num w:numId="18" w16cid:durableId="1727803542">
    <w:abstractNumId w:val="33"/>
  </w:num>
  <w:num w:numId="19" w16cid:durableId="1518345404">
    <w:abstractNumId w:val="30"/>
  </w:num>
  <w:num w:numId="20" w16cid:durableId="1679117912">
    <w:abstractNumId w:val="50"/>
  </w:num>
  <w:num w:numId="21" w16cid:durableId="1653752667">
    <w:abstractNumId w:val="41"/>
  </w:num>
  <w:num w:numId="22" w16cid:durableId="343627930">
    <w:abstractNumId w:val="43"/>
  </w:num>
  <w:num w:numId="23" w16cid:durableId="1344014537">
    <w:abstractNumId w:val="1"/>
  </w:num>
  <w:num w:numId="24" w16cid:durableId="182011878">
    <w:abstractNumId w:val="10"/>
  </w:num>
  <w:num w:numId="25" w16cid:durableId="334580711">
    <w:abstractNumId w:val="6"/>
  </w:num>
  <w:num w:numId="26" w16cid:durableId="643776994">
    <w:abstractNumId w:val="18"/>
  </w:num>
  <w:num w:numId="27" w16cid:durableId="1581014962">
    <w:abstractNumId w:val="29"/>
  </w:num>
  <w:num w:numId="28" w16cid:durableId="1423448905">
    <w:abstractNumId w:val="37"/>
  </w:num>
  <w:num w:numId="29" w16cid:durableId="2061324587">
    <w:abstractNumId w:val="11"/>
  </w:num>
  <w:num w:numId="30" w16cid:durableId="859247075">
    <w:abstractNumId w:val="49"/>
  </w:num>
  <w:num w:numId="31" w16cid:durableId="82803701">
    <w:abstractNumId w:val="19"/>
  </w:num>
  <w:num w:numId="32" w16cid:durableId="1216817591">
    <w:abstractNumId w:val="36"/>
  </w:num>
  <w:num w:numId="33" w16cid:durableId="1104304986">
    <w:abstractNumId w:val="32"/>
  </w:num>
  <w:num w:numId="34" w16cid:durableId="110127349">
    <w:abstractNumId w:val="23"/>
  </w:num>
  <w:num w:numId="35" w16cid:durableId="1402134">
    <w:abstractNumId w:val="26"/>
  </w:num>
  <w:num w:numId="36" w16cid:durableId="416099826">
    <w:abstractNumId w:val="14"/>
  </w:num>
  <w:num w:numId="37" w16cid:durableId="664669852">
    <w:abstractNumId w:val="7"/>
  </w:num>
  <w:num w:numId="38" w16cid:durableId="1733701150">
    <w:abstractNumId w:val="35"/>
  </w:num>
  <w:num w:numId="39" w16cid:durableId="120805663">
    <w:abstractNumId w:val="28"/>
  </w:num>
  <w:num w:numId="40" w16cid:durableId="2080520047">
    <w:abstractNumId w:val="47"/>
  </w:num>
  <w:num w:numId="41" w16cid:durableId="1844315933">
    <w:abstractNumId w:val="13"/>
  </w:num>
  <w:num w:numId="42" w16cid:durableId="250165982">
    <w:abstractNumId w:val="17"/>
  </w:num>
  <w:num w:numId="43" w16cid:durableId="1418097206">
    <w:abstractNumId w:val="5"/>
  </w:num>
  <w:num w:numId="44" w16cid:durableId="2079984634">
    <w:abstractNumId w:val="9"/>
  </w:num>
  <w:num w:numId="45" w16cid:durableId="674191728">
    <w:abstractNumId w:val="8"/>
  </w:num>
  <w:num w:numId="46" w16cid:durableId="1174029889">
    <w:abstractNumId w:val="15"/>
  </w:num>
  <w:num w:numId="47" w16cid:durableId="906694948">
    <w:abstractNumId w:val="0"/>
  </w:num>
  <w:num w:numId="48" w16cid:durableId="1809667129">
    <w:abstractNumId w:val="25"/>
  </w:num>
  <w:num w:numId="49" w16cid:durableId="833835405">
    <w:abstractNumId w:val="16"/>
  </w:num>
  <w:num w:numId="50" w16cid:durableId="966812248">
    <w:abstractNumId w:val="46"/>
  </w:num>
  <w:num w:numId="51" w16cid:durableId="90788560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E41"/>
    <w:rsid w:val="00016C98"/>
    <w:rsid w:val="0009158F"/>
    <w:rsid w:val="000C0D9C"/>
    <w:rsid w:val="00280E48"/>
    <w:rsid w:val="00285AA2"/>
    <w:rsid w:val="003C1B24"/>
    <w:rsid w:val="004A5E6E"/>
    <w:rsid w:val="005024A2"/>
    <w:rsid w:val="005A5EE2"/>
    <w:rsid w:val="005E11E9"/>
    <w:rsid w:val="00611F51"/>
    <w:rsid w:val="00672027"/>
    <w:rsid w:val="00683B34"/>
    <w:rsid w:val="007969F8"/>
    <w:rsid w:val="007E6995"/>
    <w:rsid w:val="00820624"/>
    <w:rsid w:val="008F7BE0"/>
    <w:rsid w:val="0092044D"/>
    <w:rsid w:val="009B1DF1"/>
    <w:rsid w:val="00A20C3D"/>
    <w:rsid w:val="00A23FC7"/>
    <w:rsid w:val="00A27017"/>
    <w:rsid w:val="00C121F3"/>
    <w:rsid w:val="00C72E3E"/>
    <w:rsid w:val="00D46438"/>
    <w:rsid w:val="00DB26F5"/>
    <w:rsid w:val="00E41E41"/>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44515"/>
  <w15:docId w15:val="{C8A2FAEB-CE86-774E-8A32-DE6760A78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zh-CN" w:bidi="ar-SA"/>
      </w:rPr>
    </w:rPrDefault>
    <w:pPrDefault>
      <w:pPr>
        <w:spacing w:before="240" w:after="240" w:line="276" w:lineRule="auto"/>
        <w:ind w:left="-5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pageBreakBefore/>
      <w:pBdr>
        <w:top w:val="none" w:sz="0" w:space="0" w:color="000000"/>
        <w:left w:val="none" w:sz="0" w:space="0" w:color="000000"/>
        <w:bottom w:val="none" w:sz="0" w:space="0" w:color="000000"/>
        <w:right w:val="none" w:sz="0" w:space="0" w:color="000000"/>
        <w:between w:val="none" w:sz="0" w:space="0" w:color="000000"/>
      </w:pBdr>
      <w:shd w:val="clear" w:color="auto" w:fill="FFFFFF"/>
      <w:spacing w:before="0" w:after="0" w:line="240" w:lineRule="auto"/>
      <w:ind w:left="720" w:hanging="360"/>
      <w:jc w:val="left"/>
      <w:outlineLvl w:val="0"/>
    </w:pPr>
    <w:rPr>
      <w:b/>
    </w:rPr>
  </w:style>
  <w:style w:type="paragraph" w:styleId="Ttulo2">
    <w:name w:val="heading 2"/>
    <w:basedOn w:val="Normal"/>
    <w:next w:val="Normal"/>
    <w:uiPriority w:val="9"/>
    <w:unhideWhenUsed/>
    <w:qFormat/>
    <w:pPr>
      <w:keepNext/>
      <w:keepLines/>
      <w:spacing w:line="360" w:lineRule="auto"/>
      <w:outlineLvl w:val="1"/>
    </w:pPr>
    <w:rPr>
      <w:b/>
      <w:u w:val="single"/>
    </w:rPr>
  </w:style>
  <w:style w:type="paragraph" w:styleId="Ttulo3">
    <w:name w:val="heading 3"/>
    <w:basedOn w:val="Normal"/>
    <w:next w:val="Normal"/>
    <w:uiPriority w:val="9"/>
    <w:unhideWhenUsed/>
    <w:qFormat/>
    <w:pPr>
      <w:keepNext/>
      <w:keepLines/>
      <w:ind w:left="1275"/>
      <w:outlineLvl w:val="2"/>
    </w:pPr>
    <w:rPr>
      <w:b/>
    </w:rPr>
  </w:style>
  <w:style w:type="paragraph" w:styleId="Ttulo4">
    <w:name w:val="heading 4"/>
    <w:basedOn w:val="Normal"/>
    <w:next w:val="Normal"/>
    <w:uiPriority w:val="9"/>
    <w:unhideWhenUsed/>
    <w:qFormat/>
    <w:pPr>
      <w:keepNext/>
      <w:keepLines/>
      <w:spacing w:before="280" w:after="80"/>
      <w:jc w:val="left"/>
      <w:outlineLvl w:val="3"/>
    </w:pPr>
    <w:rPr>
      <w:color w:val="666666"/>
      <w:sz w:val="24"/>
      <w:szCs w:val="24"/>
    </w:rPr>
  </w:style>
  <w:style w:type="paragraph" w:styleId="Ttulo5">
    <w:name w:val="heading 5"/>
    <w:basedOn w:val="Normal"/>
    <w:next w:val="Normal"/>
    <w:uiPriority w:val="9"/>
    <w:unhideWhenUsed/>
    <w:qFormat/>
    <w:pPr>
      <w:keepNext/>
      <w:keepLines/>
      <w:spacing w:after="80"/>
      <w:outlineLvl w:val="4"/>
    </w:pPr>
    <w:rPr>
      <w:color w:val="666666"/>
    </w:rPr>
  </w:style>
  <w:style w:type="paragraph" w:styleId="Ttulo6">
    <w:name w:val="heading 6"/>
    <w:basedOn w:val="Normal"/>
    <w:next w:val="Normal"/>
    <w:uiPriority w:val="9"/>
    <w:unhideWhenUsed/>
    <w:qFormat/>
    <w:pPr>
      <w:keepNext/>
      <w:keepLines/>
      <w:outlineLvl w:val="5"/>
    </w:pPr>
    <w:rPr>
      <w:i/>
      <w:color w:val="1155CC"/>
      <w:u w:val="singl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pageBreakBefore/>
      <w:pBdr>
        <w:top w:val="none" w:sz="0" w:space="0" w:color="000000"/>
        <w:left w:val="none" w:sz="0" w:space="0" w:color="000000"/>
        <w:bottom w:val="none" w:sz="0" w:space="0" w:color="000000"/>
        <w:right w:val="none" w:sz="0" w:space="0" w:color="000000"/>
        <w:between w:val="none" w:sz="0" w:space="0" w:color="000000"/>
      </w:pBdr>
      <w:shd w:val="clear" w:color="auto" w:fill="FFFFFF"/>
      <w:spacing w:before="0" w:after="0" w:line="240" w:lineRule="auto"/>
      <w:ind w:left="720" w:hanging="360"/>
      <w:jc w:val="left"/>
    </w:pPr>
    <w:rPr>
      <w:b/>
    </w:rPr>
  </w:style>
  <w:style w:type="paragraph" w:styleId="Subttulo">
    <w:name w:val="Subtitle"/>
    <w:basedOn w:val="Normal"/>
    <w:next w:val="Normal"/>
    <w:uiPriority w:val="11"/>
    <w:qFormat/>
    <w:pPr>
      <w:keepNext/>
      <w:keepLines/>
      <w:pageBreakBefore/>
      <w:pBdr>
        <w:top w:val="none" w:sz="0" w:space="0" w:color="000000"/>
        <w:left w:val="none" w:sz="0" w:space="0" w:color="000000"/>
        <w:bottom w:val="none" w:sz="0" w:space="0" w:color="000000"/>
        <w:right w:val="none" w:sz="0" w:space="0" w:color="000000"/>
        <w:between w:val="none" w:sz="0" w:space="0" w:color="000000"/>
      </w:pBdr>
      <w:shd w:val="clear" w:color="auto" w:fill="FFFFFF"/>
      <w:spacing w:before="0" w:after="0" w:line="240" w:lineRule="auto"/>
      <w:ind w:left="720" w:hanging="360"/>
      <w:jc w:val="left"/>
    </w:pPr>
    <w:rPr>
      <w:b/>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character" w:styleId="Hipervnculo">
    <w:name w:val="Hyperlink"/>
    <w:basedOn w:val="Fuentedeprrafopredeter"/>
    <w:uiPriority w:val="99"/>
    <w:unhideWhenUsed/>
    <w:rsid w:val="00672027"/>
    <w:rPr>
      <w:color w:val="0000FF" w:themeColor="hyperlink"/>
      <w:u w:val="single"/>
    </w:rPr>
  </w:style>
  <w:style w:type="character" w:styleId="Mencinsinresolver">
    <w:name w:val="Unresolved Mention"/>
    <w:basedOn w:val="Fuentedeprrafopredeter"/>
    <w:uiPriority w:val="99"/>
    <w:semiHidden/>
    <w:unhideWhenUsed/>
    <w:rsid w:val="00672027"/>
    <w:rPr>
      <w:color w:val="605E5C"/>
      <w:shd w:val="clear" w:color="auto" w:fill="E1DFDD"/>
    </w:rPr>
  </w:style>
  <w:style w:type="character" w:styleId="Hipervnculovisitado">
    <w:name w:val="FollowedHyperlink"/>
    <w:basedOn w:val="Fuentedeprrafopredeter"/>
    <w:uiPriority w:val="99"/>
    <w:semiHidden/>
    <w:unhideWhenUsed/>
    <w:rsid w:val="00611F51"/>
    <w:rPr>
      <w:color w:val="800080" w:themeColor="followedHyperlink"/>
      <w:u w:val="single"/>
    </w:rPr>
  </w:style>
  <w:style w:type="paragraph" w:styleId="Prrafodelista">
    <w:name w:val="List Paragraph"/>
    <w:basedOn w:val="Normal"/>
    <w:uiPriority w:val="34"/>
    <w:qFormat/>
    <w:rsid w:val="00DB26F5"/>
    <w:pPr>
      <w:ind w:left="720"/>
      <w:contextualSpacing/>
    </w:pPr>
  </w:style>
  <w:style w:type="paragraph" w:styleId="Encabezado">
    <w:name w:val="header"/>
    <w:basedOn w:val="Normal"/>
    <w:link w:val="EncabezadoCar"/>
    <w:uiPriority w:val="99"/>
    <w:unhideWhenUsed/>
    <w:rsid w:val="000C0D9C"/>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0C0D9C"/>
  </w:style>
  <w:style w:type="paragraph" w:styleId="Piedepgina">
    <w:name w:val="footer"/>
    <w:basedOn w:val="Normal"/>
    <w:link w:val="PiedepginaCar"/>
    <w:uiPriority w:val="99"/>
    <w:unhideWhenUsed/>
    <w:rsid w:val="000C0D9C"/>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0C0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5861329">
      <w:bodyDiv w:val="1"/>
      <w:marLeft w:val="0"/>
      <w:marRight w:val="0"/>
      <w:marTop w:val="0"/>
      <w:marBottom w:val="0"/>
      <w:divBdr>
        <w:top w:val="none" w:sz="0" w:space="0" w:color="auto"/>
        <w:left w:val="none" w:sz="0" w:space="0" w:color="auto"/>
        <w:bottom w:val="none" w:sz="0" w:space="0" w:color="auto"/>
        <w:right w:val="none" w:sz="0" w:space="0" w:color="auto"/>
      </w:divBdr>
      <w:divsChild>
        <w:div w:id="651178217">
          <w:marLeft w:val="0"/>
          <w:marRight w:val="0"/>
          <w:marTop w:val="0"/>
          <w:marBottom w:val="0"/>
          <w:divBdr>
            <w:top w:val="none" w:sz="0" w:space="0" w:color="auto"/>
            <w:left w:val="none" w:sz="0" w:space="0" w:color="auto"/>
            <w:bottom w:val="none" w:sz="0" w:space="0" w:color="auto"/>
            <w:right w:val="none" w:sz="0" w:space="0" w:color="auto"/>
          </w:divBdr>
        </w:div>
        <w:div w:id="1718629001">
          <w:marLeft w:val="0"/>
          <w:marRight w:val="0"/>
          <w:marTop w:val="0"/>
          <w:marBottom w:val="0"/>
          <w:divBdr>
            <w:top w:val="none" w:sz="0" w:space="0" w:color="auto"/>
            <w:left w:val="none" w:sz="0" w:space="0" w:color="auto"/>
            <w:bottom w:val="none" w:sz="0" w:space="0" w:color="auto"/>
            <w:right w:val="none" w:sz="0" w:space="0" w:color="auto"/>
          </w:divBdr>
        </w:div>
      </w:divsChild>
    </w:div>
    <w:div w:id="1565140465">
      <w:bodyDiv w:val="1"/>
      <w:marLeft w:val="0"/>
      <w:marRight w:val="0"/>
      <w:marTop w:val="0"/>
      <w:marBottom w:val="0"/>
      <w:divBdr>
        <w:top w:val="none" w:sz="0" w:space="0" w:color="auto"/>
        <w:left w:val="none" w:sz="0" w:space="0" w:color="auto"/>
        <w:bottom w:val="none" w:sz="0" w:space="0" w:color="auto"/>
        <w:right w:val="none" w:sz="0" w:space="0" w:color="auto"/>
      </w:divBdr>
      <w:divsChild>
        <w:div w:id="1576820855">
          <w:marLeft w:val="0"/>
          <w:marRight w:val="0"/>
          <w:marTop w:val="0"/>
          <w:marBottom w:val="0"/>
          <w:divBdr>
            <w:top w:val="none" w:sz="0" w:space="0" w:color="auto"/>
            <w:left w:val="none" w:sz="0" w:space="0" w:color="auto"/>
            <w:bottom w:val="none" w:sz="0" w:space="0" w:color="auto"/>
            <w:right w:val="none" w:sz="0" w:space="0" w:color="auto"/>
          </w:divBdr>
        </w:div>
        <w:div w:id="18139817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naricvlaanderen.be/" TargetMode="External"/><Relationship Id="rId21" Type="http://schemas.openxmlformats.org/officeDocument/2006/relationships/hyperlink" Target="https://es.wikipedia.org/wiki/Regi%C3%B3n_Valona" TargetMode="External"/><Relationship Id="rId42" Type="http://schemas.openxmlformats.org/officeDocument/2006/relationships/hyperlink" Target="https://www.belgium.be/fr/logement/location" TargetMode="External"/><Relationship Id="rId63" Type="http://schemas.openxmlformats.org/officeDocument/2006/relationships/hyperlink" Target="https://finances.belgium.be/fr/particuliers/famille/situation_familiale/samenwonen" TargetMode="External"/><Relationship Id="rId84" Type="http://schemas.openxmlformats.org/officeDocument/2006/relationships/hyperlink" Target="https://www.poisoncentre.be/" TargetMode="External"/><Relationship Id="rId138" Type="http://schemas.openxmlformats.org/officeDocument/2006/relationships/hyperlink" Target="https://trace.brussels/project/werkwinkel-brussel" TargetMode="External"/><Relationship Id="rId159" Type="http://schemas.openxmlformats.org/officeDocument/2006/relationships/hyperlink" Target="https://www.onem.be/citoyens/chomage-complet/pouvez-vous-travailler-pendant-le-chomage-/pouvez-vous-exercer-une-activite-independante-a-titre-accessoire-pendant-votre-chomage-dans-le-cadre-de-lavantage-tremplin-independants-" TargetMode="External"/><Relationship Id="rId170" Type="http://schemas.openxmlformats.org/officeDocument/2006/relationships/hyperlink" Target="https://be.brussels/en/taxes-finances" TargetMode="External"/><Relationship Id="rId191" Type="http://schemas.openxmlformats.org/officeDocument/2006/relationships/hyperlink" Target="https://hellosafe.be/transfert-argent/devises/bureaux-de-change/bruxelles" TargetMode="External"/><Relationship Id="rId205" Type="http://schemas.openxmlformats.org/officeDocument/2006/relationships/hyperlink" Target="https://www.vlaanderen.be/team-taaladvies/taaladviezen/bon-bonnen-bons" TargetMode="External"/><Relationship Id="rId226" Type="http://schemas.openxmlformats.org/officeDocument/2006/relationships/fontTable" Target="fontTable.xml"/><Relationship Id="rId107" Type="http://schemas.openxmlformats.org/officeDocument/2006/relationships/hyperlink" Target="http://onderwijs.vlaanderen.be/en/education-in-flanders" TargetMode="External"/><Relationship Id="rId11" Type="http://schemas.openxmlformats.org/officeDocument/2006/relationships/hyperlink" Target="https://es.wikipedia.org/wiki/Uni%C3%B3n_Europea" TargetMode="External"/><Relationship Id="rId32" Type="http://schemas.openxmlformats.org/officeDocument/2006/relationships/hyperlink" Target="https://es.wikipedia.org/wiki/B%C3%A9lgica" TargetMode="External"/><Relationship Id="rId53" Type="http://schemas.openxmlformats.org/officeDocument/2006/relationships/hyperlink" Target="https://www.cire.be/nos-activites/ecole-de-francais/" TargetMode="External"/><Relationship Id="rId74" Type="http://schemas.openxmlformats.org/officeDocument/2006/relationships/hyperlink" Target="https://expat.click/april-guide-mtc-es" TargetMode="External"/><Relationship Id="rId128" Type="http://schemas.openxmlformats.org/officeDocument/2006/relationships/hyperlink" Target="http://www.chsbelgium.org" TargetMode="External"/><Relationship Id="rId149" Type="http://schemas.openxmlformats.org/officeDocument/2006/relationships/hyperlink" Target="https://www.stepstone.be/jobs/Brussels.html" TargetMode="External"/><Relationship Id="rId5" Type="http://schemas.openxmlformats.org/officeDocument/2006/relationships/footnotes" Target="footnotes.xml"/><Relationship Id="rId95" Type="http://schemas.openxmlformats.org/officeDocument/2006/relationships/hyperlink" Target="https://www.goldenpages.be/companies/-/q_banks/1/" TargetMode="External"/><Relationship Id="rId160" Type="http://schemas.openxmlformats.org/officeDocument/2006/relationships/hyperlink" Target="https://www.workinginthearts.be/file/cc73d96153bbd5448a56f19d925d05b1379c7f21/b7a5c0ae2985d9e31c35de5d255d9af1f0e86fcc/brochure-ata-2024-02-12-fr.pdf" TargetMode="External"/><Relationship Id="rId181" Type="http://schemas.openxmlformats.org/officeDocument/2006/relationships/hyperlink" Target="https://www.dlcw.be/detailAvocat/2" TargetMode="External"/><Relationship Id="rId216" Type="http://schemas.openxmlformats.org/officeDocument/2006/relationships/hyperlink" Target="https://g.co/kgs/xAaAqc4" TargetMode="External"/><Relationship Id="rId22" Type="http://schemas.openxmlformats.org/officeDocument/2006/relationships/hyperlink" Target="https://es.wikipedia.org/wiki/Regi%C3%B3n_de_Bruselas-Capital" TargetMode="External"/><Relationship Id="rId43" Type="http://schemas.openxmlformats.org/officeDocument/2006/relationships/hyperlink" Target="https://www.convivence-samenleven.be/fr/qui-sommes-nous/" TargetMode="External"/><Relationship Id="rId64" Type="http://schemas.openxmlformats.org/officeDocument/2006/relationships/hyperlink" Target="https://embamex.sre.gob.mx/belgica/index.php/es/sercons/regcivil" TargetMode="External"/><Relationship Id="rId118" Type="http://schemas.openxmlformats.org/officeDocument/2006/relationships/hyperlink" Target="https://promsoc.cfwb.be" TargetMode="External"/><Relationship Id="rId139" Type="http://schemas.openxmlformats.org/officeDocument/2006/relationships/hyperlink" Target="https://www.bruxellesformation.brussels/" TargetMode="External"/><Relationship Id="rId85" Type="http://schemas.openxmlformats.org/officeDocument/2006/relationships/hyperlink" Target="http://www.upb-avb.be/pharmacies-de-garde" TargetMode="External"/><Relationship Id="rId150" Type="http://schemas.openxmlformats.org/officeDocument/2006/relationships/hyperlink" Target="https://www.iagora.com/work/en/jobs-and-internships/for-english-speakers/belgium/brussels" TargetMode="External"/><Relationship Id="rId171" Type="http://schemas.openxmlformats.org/officeDocument/2006/relationships/hyperlink" Target="https://www.belgiantrain.be/fr?adlgid=c%7Co%7Csncb%7C%7Ce&amp;msclkid=451eb30a64a11192d039d503a0081efd" TargetMode="External"/><Relationship Id="rId192" Type="http://schemas.openxmlformats.org/officeDocument/2006/relationships/hyperlink" Target="https://cmdu.be/" TargetMode="External"/><Relationship Id="rId206" Type="http://schemas.openxmlformats.org/officeDocument/2006/relationships/hyperlink" Target="https://www.naricvlaanderen.be/" TargetMode="External"/><Relationship Id="rId227" Type="http://schemas.openxmlformats.org/officeDocument/2006/relationships/theme" Target="theme/theme1.xml"/><Relationship Id="rId12" Type="http://schemas.openxmlformats.org/officeDocument/2006/relationships/hyperlink" Target="https://es.wikipedia.org/wiki/Europa_Occidental" TargetMode="External"/><Relationship Id="rId33" Type="http://schemas.openxmlformats.org/officeDocument/2006/relationships/comments" Target="comments.xml"/><Relationship Id="rId108" Type="http://schemas.openxmlformats.org/officeDocument/2006/relationships/hyperlink" Target="https://be.brussels/en/education-teaching" TargetMode="External"/><Relationship Id="rId129" Type="http://schemas.openxmlformats.org/officeDocument/2006/relationships/hyperlink" Target="http://www.preventionsuicide.be" TargetMode="External"/><Relationship Id="rId54" Type="http://schemas.openxmlformats.org/officeDocument/2006/relationships/hyperlink" Target="https://www.caritasinternational.be/fr/" TargetMode="External"/><Relationship Id="rId75" Type="http://schemas.openxmlformats.org/officeDocument/2006/relationships/hyperlink" Target="https://expat.click/april-guide-mhi-es" TargetMode="External"/><Relationship Id="rId96" Type="http://schemas.openxmlformats.org/officeDocument/2006/relationships/hyperlink" Target="https://www.bpostbank.be/" TargetMode="External"/><Relationship Id="rId140" Type="http://schemas.openxmlformats.org/officeDocument/2006/relationships/hyperlink" Target="https://www.dorifor.be/" TargetMode="External"/><Relationship Id="rId161" Type="http://schemas.openxmlformats.org/officeDocument/2006/relationships/hyperlink" Target="https://finances.belgium.be/fr/E-services/Tax-on-web" TargetMode="External"/><Relationship Id="rId182" Type="http://schemas.openxmlformats.org/officeDocument/2006/relationships/hyperlink" Target="https://ladds.be/nos-permanences-juridiques/" TargetMode="External"/><Relationship Id="rId217" Type="http://schemas.openxmlformats.org/officeDocument/2006/relationships/hyperlink" Target="https://www.notaire.be/Etude/berquin-notarissen-berquin-notaires" TargetMode="External"/><Relationship Id="rId6" Type="http://schemas.openxmlformats.org/officeDocument/2006/relationships/endnotes" Target="endnotes.xml"/><Relationship Id="rId23" Type="http://schemas.openxmlformats.org/officeDocument/2006/relationships/hyperlink" Target="https://es.wikipedia.org/wiki/Idioma_franc%C3%A9s" TargetMode="External"/><Relationship Id="rId119" Type="http://schemas.openxmlformats.org/officeDocument/2006/relationships/hyperlink" Target="https://promsoc.cfwb.be" TargetMode="External"/><Relationship Id="rId44" Type="http://schemas.openxmlformats.org/officeDocument/2006/relationships/hyperlink" Target="https://syndicatdeslocataires.wordpress.com/" TargetMode="External"/><Relationship Id="rId65" Type="http://schemas.openxmlformats.org/officeDocument/2006/relationships/hyperlink" Target="http://rainbowhouse.be/fr/associations/" TargetMode="External"/><Relationship Id="rId86" Type="http://schemas.openxmlformats.org/officeDocument/2006/relationships/hyperlink" Target="https://www.google.com/search?client=firefox-b-d&amp;sca_esv=0d521506f00f1162&amp;sca_upv=1&amp;sxsrf=ADLYWIICQBwSPu2vPG7K7KOp5W7F8wN5nw:1720015889835&amp;q=Colruyt&amp;spell=1&amp;sa=X&amp;ved=2ahUKEwiMoPzAhouHAxX_hf0HHbGzCTcQkeECKAB6BAgGEAE" TargetMode="External"/><Relationship Id="rId130" Type="http://schemas.openxmlformats.org/officeDocument/2006/relationships/hyperlink" Target="http://www.zelfmoord1813.be" TargetMode="External"/><Relationship Id="rId151" Type="http://schemas.openxmlformats.org/officeDocument/2006/relationships/hyperlink" Target="https://travail-en-belgique.net/agences-d-interim-belgique/" TargetMode="External"/><Relationship Id="rId172" Type="http://schemas.openxmlformats.org/officeDocument/2006/relationships/hyperlink" Target="https://www.delijn.be/nl/" TargetMode="External"/><Relationship Id="rId193" Type="http://schemas.openxmlformats.org/officeDocument/2006/relationships/hyperlink" Target="https://concertful.com/area/belgium/brussels" TargetMode="External"/><Relationship Id="rId207" Type="http://schemas.openxmlformats.org/officeDocument/2006/relationships/hyperlink" Target="https://equisup.cfwb.be/" TargetMode="External"/><Relationship Id="rId13" Type="http://schemas.openxmlformats.org/officeDocument/2006/relationships/hyperlink" Target="https://es.wikipedia.org/wiki/Kil%C3%B3metro_cuadrado" TargetMode="External"/><Relationship Id="rId109" Type="http://schemas.openxmlformats.org/officeDocument/2006/relationships/hyperlink" Target="https://formations.siep.be/systeme-educatif/sec/daspa" TargetMode="External"/><Relationship Id="rId34" Type="http://schemas.microsoft.com/office/2011/relationships/commentsExtended" Target="commentsExtended.xml"/><Relationship Id="rId55" Type="http://schemas.openxmlformats.org/officeDocument/2006/relationships/hyperlink" Target="https://www.siempre-ong.org" TargetMode="External"/><Relationship Id="rId76" Type="http://schemas.openxmlformats.org/officeDocument/2006/relationships/hyperlink" Target="https://expat.click/cignaarticlesantees" TargetMode="External"/><Relationship Id="rId97" Type="http://schemas.openxmlformats.org/officeDocument/2006/relationships/hyperlink" Target="https://www.belfius.be/common/nl/iwscommon/home.html" TargetMode="External"/><Relationship Id="rId120" Type="http://schemas.openxmlformats.org/officeDocument/2006/relationships/hyperlink" Target="mailto:eps@cfwb.be" TargetMode="External"/><Relationship Id="rId141" Type="http://schemas.openxmlformats.org/officeDocument/2006/relationships/hyperlink" Target="https://www.vdab.be/" TargetMode="External"/><Relationship Id="rId7" Type="http://schemas.openxmlformats.org/officeDocument/2006/relationships/hyperlink" Target="mailto:migrarabelgica@gmail.com" TargetMode="External"/><Relationship Id="rId162" Type="http://schemas.openxmlformats.org/officeDocument/2006/relationships/hyperlink" Target="https://smartbe.be/en/" TargetMode="External"/><Relationship Id="rId183" Type="http://schemas.openxmlformats.org/officeDocument/2006/relationships/hyperlink" Target="https://accompagner.be/fr/" TargetMode="External"/><Relationship Id="rId218" Type="http://schemas.openxmlformats.org/officeDocument/2006/relationships/hyperlink" Target="https://www.legalist.be/notaire/eric-jacobs/" TargetMode="External"/><Relationship Id="rId24" Type="http://schemas.openxmlformats.org/officeDocument/2006/relationships/hyperlink" Target="https://es.wikipedia.org/wiki/Comunidad_german%C3%B3fona_de_B%C3%A9lgica" TargetMode="External"/><Relationship Id="rId45" Type="http://schemas.openxmlformats.org/officeDocument/2006/relationships/hyperlink" Target="https://ladds.be/nos-permanences-juridiques/" TargetMode="External"/><Relationship Id="rId66" Type="http://schemas.openxmlformats.org/officeDocument/2006/relationships/hyperlink" Target="https://diplomatie.belgium.be/en/news/belgium-celebrates-idahot-and-rises-support-defending-and-promoting-human-rights-lgbtqi-people" TargetMode="External"/><Relationship Id="rId87" Type="http://schemas.openxmlformats.org/officeDocument/2006/relationships/hyperlink" Target="https://wise.com/help/articles/2932693/how-is-wise-regulated-in-each-countryregion" TargetMode="External"/><Relationship Id="rId110" Type="http://schemas.openxmlformats.org/officeDocument/2006/relationships/hyperlink" Target="https://www.wep.be/fr" TargetMode="External"/><Relationship Id="rId131" Type="http://schemas.openxmlformats.org/officeDocument/2006/relationships/hyperlink" Target="https://www.one.be/professionnel/nosactualitespro/" TargetMode="External"/><Relationship Id="rId152" Type="http://schemas.openxmlformats.org/officeDocument/2006/relationships/hyperlink" Target="https://travail-en-belgique.net/chasseurs-de-tete-en-belgique/" TargetMode="External"/><Relationship Id="rId173" Type="http://schemas.openxmlformats.org/officeDocument/2006/relationships/hyperlink" Target="https://www.letec.be/" TargetMode="External"/><Relationship Id="rId194" Type="http://schemas.openxmlformats.org/officeDocument/2006/relationships/hyperlink" Target="http://www.testachats.be" TargetMode="External"/><Relationship Id="rId208" Type="http://schemas.openxmlformats.org/officeDocument/2006/relationships/hyperlink" Target="https://www.creg.be/fr/consommateurs/prix-et-tarifs/creg-scan-comparez-votre-contrat-au-marche/sites-de-comparaison-des" TargetMode="External"/><Relationship Id="rId14" Type="http://schemas.openxmlformats.org/officeDocument/2006/relationships/hyperlink" Target="https://es.wikipedia.org/wiki/B%C3%A9lgica" TargetMode="External"/><Relationship Id="rId35" Type="http://schemas.microsoft.com/office/2016/09/relationships/commentsIds" Target="commentsIds.xml"/><Relationship Id="rId56" Type="http://schemas.openxmlformats.org/officeDocument/2006/relationships/hyperlink" Target="https://www.vreemdelingenrecht.be/belgische-nationaliteit/belangrijke-begrippen-nationaliteit/wettelijk-verblijf-en-hoofdverblijfplaats-het" TargetMode="External"/><Relationship Id="rId77" Type="http://schemas.openxmlformats.org/officeDocument/2006/relationships/hyperlink" Target="http://www.sos112.be" TargetMode="External"/><Relationship Id="rId100" Type="http://schemas.openxmlformats.org/officeDocument/2006/relationships/hyperlink" Target="https://www.huisnederlandsbrussel.be/fr" TargetMode="External"/><Relationship Id="rId8" Type="http://schemas.openxmlformats.org/officeDocument/2006/relationships/hyperlink" Target="mailto:siempre.ngo@gmail.com" TargetMode="External"/><Relationship Id="rId98" Type="http://schemas.openxmlformats.org/officeDocument/2006/relationships/hyperlink" Target="https://www.westernunion.com/be/en/home.html" TargetMode="External"/><Relationship Id="rId121" Type="http://schemas.openxmlformats.org/officeDocument/2006/relationships/hyperlink" Target="http://igvmiefh.belgium.be/fr/publications/breek_de_stilte_voor_je_zelf_gebroken_bent" TargetMode="External"/><Relationship Id="rId142" Type="http://schemas.openxmlformats.org/officeDocument/2006/relationships/hyperlink" Target="https://www.leforem.be/" TargetMode="External"/><Relationship Id="rId163" Type="http://schemas.openxmlformats.org/officeDocument/2006/relationships/hyperlink" Target="https://finances.belgium.be/fr/E-services/Tax-on-web" TargetMode="External"/><Relationship Id="rId184" Type="http://schemas.openxmlformats.org/officeDocument/2006/relationships/hyperlink" Target="https://www.hispano-belga.be/" TargetMode="External"/><Relationship Id="rId219" Type="http://schemas.openxmlformats.org/officeDocument/2006/relationships/hyperlink" Target="https://siempre-ong.org/aboutus/" TargetMode="External"/><Relationship Id="rId3" Type="http://schemas.openxmlformats.org/officeDocument/2006/relationships/settings" Target="settings.xml"/><Relationship Id="rId214" Type="http://schemas.openxmlformats.org/officeDocument/2006/relationships/hyperlink" Target="https://www.doctoranytime.be/" TargetMode="External"/><Relationship Id="rId25" Type="http://schemas.openxmlformats.org/officeDocument/2006/relationships/hyperlink" Target="https://es.wikipedia.org/wiki/Idioma_alem%C3%A1n" TargetMode="External"/><Relationship Id="rId46" Type="http://schemas.openxmlformats.org/officeDocument/2006/relationships/hyperlink" Target="https://www.vreemdelingenrecht.be/verblijfsrecht/beroepsprocedures/annulatie-en-schorsing-bij-de-raad-voor/van-rechtswege-schorsend-annulatieberoep" TargetMode="External"/><Relationship Id="rId67" Type="http://schemas.openxmlformats.org/officeDocument/2006/relationships/hyperlink" Target="https://www.caami-hziv.fgov.be/fr/membres/" TargetMode="External"/><Relationship Id="rId116" Type="http://schemas.openxmlformats.org/officeDocument/2006/relationships/hyperlink" Target="https://www.ugent.be/en" TargetMode="External"/><Relationship Id="rId137" Type="http://schemas.openxmlformats.org/officeDocument/2006/relationships/hyperlink" Target="https://portail.siep.be/centre/bruxelles" TargetMode="External"/><Relationship Id="rId158" Type="http://schemas.openxmlformats.org/officeDocument/2006/relationships/hyperlink" Target="http://onem.be" TargetMode="External"/><Relationship Id="rId20" Type="http://schemas.openxmlformats.org/officeDocument/2006/relationships/hyperlink" Target="https://es.wikipedia.org/wiki/Idioma_franc%C3%A9s" TargetMode="External"/><Relationship Id="rId41" Type="http://schemas.openxmlformats.org/officeDocument/2006/relationships/hyperlink" Target="https://rentola.be/blog/guide-complet-sur-la-r-siliation-anticip-e-d-un-contrat-de-bail-par-le-locataire-en-belgique?gad_source=1&amp;gclid=Cj0KCQiArrCvBhCNARIsAOkAGcUgXZV2XWM6RcJ6NUIwOIsef08ZWJ_Z7ARlT1W4_DkWbbU7cWlfdeUaAtrAEALw_wcB" TargetMode="External"/><Relationship Id="rId62" Type="http://schemas.openxmlformats.org/officeDocument/2006/relationships/hyperlink" Target="https://www.notaire.be/famille/la-cohabitation-legale" TargetMode="External"/><Relationship Id="rId83" Type="http://schemas.openxmlformats.org/officeDocument/2006/relationships/hyperlink" Target="https://www.bhak.be/" TargetMode="External"/><Relationship Id="rId88" Type="http://schemas.openxmlformats.org/officeDocument/2006/relationships/hyperlink" Target="https://wise.com/help/articles/2932693/how-is-wise-regulated-in-each-countryregion" TargetMode="External"/><Relationship Id="rId111" Type="http://schemas.openxmlformats.org/officeDocument/2006/relationships/hyperlink" Target="https://afs.org/" TargetMode="External"/><Relationship Id="rId132" Type="http://schemas.openxmlformats.org/officeDocument/2006/relationships/hyperlink" Target="http://www.childfocus.be" TargetMode="External"/><Relationship Id="rId153" Type="http://schemas.openxmlformats.org/officeDocument/2006/relationships/hyperlink" Target="https://be.brussels/en/employment" TargetMode="External"/><Relationship Id="rId174" Type="http://schemas.openxmlformats.org/officeDocument/2006/relationships/hyperlink" Target="https://www.stib-mivb.be/index.htm?l=fr" TargetMode="External"/><Relationship Id="rId179" Type="http://schemas.openxmlformats.org/officeDocument/2006/relationships/hyperlink" Target="https://settlinginbelgium.be/en/work-and-retirement/workers-rights" TargetMode="External"/><Relationship Id="rId195" Type="http://schemas.openxmlformats.org/officeDocument/2006/relationships/hyperlink" Target="https://www.droitsquotidiens.be/fr/question/puis-je-madresser-au-juge-de-paix-pour-regler-un-conflit-locatif" TargetMode="External"/><Relationship Id="rId209" Type="http://schemas.openxmlformats.org/officeDocument/2006/relationships/hyperlink" Target="https://www.fidelium.eu/es/inicio" TargetMode="External"/><Relationship Id="rId190" Type="http://schemas.openxmlformats.org/officeDocument/2006/relationships/hyperlink" Target="http://www.altea.be" TargetMode="External"/><Relationship Id="rId204" Type="http://schemas.openxmlformats.org/officeDocument/2006/relationships/hyperlink" Target="https://www.cire.be/contact/" TargetMode="External"/><Relationship Id="rId220" Type="http://schemas.openxmlformats.org/officeDocument/2006/relationships/hyperlink" Target="https://repairtogether.be/" TargetMode="External"/><Relationship Id="rId225" Type="http://schemas.openxmlformats.org/officeDocument/2006/relationships/hyperlink" Target="https://www.wanda.be/fr/a-z-index/cliniques-du-voyage-en-belgique/" TargetMode="External"/><Relationship Id="rId15" Type="http://schemas.openxmlformats.org/officeDocument/2006/relationships/hyperlink" Target="https://es.wikipedia.org/wiki/B%C3%A9lgica" TargetMode="External"/><Relationship Id="rId36" Type="http://schemas.microsoft.com/office/2018/08/relationships/commentsExtensible" Target="commentsExtensible.xml"/><Relationship Id="rId57" Type="http://schemas.openxmlformats.org/officeDocument/2006/relationships/hyperlink" Target="https://integratie-inburgering.be/es/bienvenidoa-a-flandes-y-bruselas" TargetMode="External"/><Relationship Id="rId106" Type="http://schemas.openxmlformats.org/officeDocument/2006/relationships/hyperlink" Target="http://www.doctoralstudy.eu/s/3320/74615-Doctoral-studies.htm?pa=103" TargetMode="External"/><Relationship Id="rId127" Type="http://schemas.openxmlformats.org/officeDocument/2006/relationships/hyperlink" Target="http://www.tele-onthaal.be" TargetMode="External"/><Relationship Id="rId10" Type="http://schemas.openxmlformats.org/officeDocument/2006/relationships/hyperlink" Target="https://es.wikipedia.org/wiki/Estado_miembro_de_la_Uni%C3%B3n_Europea" TargetMode="External"/><Relationship Id="rId31" Type="http://schemas.openxmlformats.org/officeDocument/2006/relationships/hyperlink" Target="https://www.belgium.be/en/about_belgium/country/geography" TargetMode="External"/><Relationship Id="rId52" Type="http://schemas.openxmlformats.org/officeDocument/2006/relationships/hyperlink" Target="http://www.cire.be" TargetMode="External"/><Relationship Id="rId73" Type="http://schemas.openxmlformats.org/officeDocument/2006/relationships/hyperlink" Target="https://expat.click/allianzguideen" TargetMode="External"/><Relationship Id="rId78" Type="http://schemas.openxmlformats.org/officeDocument/2006/relationships/hyperlink" Target="https://pompiers.brussels/fr" TargetMode="External"/><Relationship Id="rId94" Type="http://schemas.openxmlformats.org/officeDocument/2006/relationships/hyperlink" Target="https://www.nbb.be/en?l=en" TargetMode="External"/><Relationship Id="rId99" Type="http://schemas.openxmlformats.org/officeDocument/2006/relationships/hyperlink" Target="https://www.moneytrans.eu/belgium/" TargetMode="External"/><Relationship Id="rId101" Type="http://schemas.openxmlformats.org/officeDocument/2006/relationships/hyperlink" Target="https://www.alliancefr.be/en/" TargetMode="External"/><Relationship Id="rId122" Type="http://schemas.openxmlformats.org/officeDocument/2006/relationships/hyperlink" Target="mailto:ecouteviolencesconjugales@gmail.com" TargetMode="External"/><Relationship Id="rId143" Type="http://schemas.openxmlformats.org/officeDocument/2006/relationships/hyperlink" Target="https://www.beci.be/" TargetMode="External"/><Relationship Id="rId148" Type="http://schemas.openxmlformats.org/officeDocument/2006/relationships/hyperlink" Target="https://www.monster.be/en/jobs/search/brussels_2" TargetMode="External"/><Relationship Id="rId164" Type="http://schemas.openxmlformats.org/officeDocument/2006/relationships/hyperlink" Target="http://eservices.minfin.fgov.be/taxonweb/app/citizen/public/taxbox/home.do" TargetMode="External"/><Relationship Id="rId169" Type="http://schemas.openxmlformats.org/officeDocument/2006/relationships/hyperlink" Target="https://finances.belgium.be/fr/E-services/Tax-on-web" TargetMode="External"/><Relationship Id="rId185" Type="http://schemas.openxmlformats.org/officeDocument/2006/relationships/hyperlink" Target="https://www.cire.be/" TargetMode="External"/><Relationship Id="rId4" Type="http://schemas.openxmlformats.org/officeDocument/2006/relationships/webSettings" Target="webSettings.xml"/><Relationship Id="rId9" Type="http://schemas.openxmlformats.org/officeDocument/2006/relationships/hyperlink" Target="https://docs.google.com/document/d/1dMgUX501PkbnCQpEZBWZiG10NsPc93pWuo0yp6DezrM/edit?usp=sharing" TargetMode="External"/><Relationship Id="rId180" Type="http://schemas.openxmlformats.org/officeDocument/2006/relationships/hyperlink" Target="https://www.justifit.be/avocats/avocat-bruxelles-1060-diego-gutierrez-caceres-9021/" TargetMode="External"/><Relationship Id="rId210" Type="http://schemas.openxmlformats.org/officeDocument/2006/relationships/hyperlink" Target="https://fermedelahulotte.be/" TargetMode="External"/><Relationship Id="rId215" Type="http://schemas.openxmlformats.org/officeDocument/2006/relationships/hyperlink" Target="https://www.one.be/public/" TargetMode="External"/><Relationship Id="rId26" Type="http://schemas.openxmlformats.org/officeDocument/2006/relationships/hyperlink" Target="https://es.wikipedia.org/wiki/Organizaci%C3%B3n_territorial_de_B%C3%A9lgica" TargetMode="External"/><Relationship Id="rId47" Type="http://schemas.openxmlformats.org/officeDocument/2006/relationships/hyperlink" Target="https://dofi.ibz.be/sites/default/files/2023-03/Belgi%C3%AB%20verblijfsdocumenten.pdf" TargetMode="External"/><Relationship Id="rId68" Type="http://schemas.openxmlformats.org/officeDocument/2006/relationships/hyperlink" Target="https://www.riziv.fgov.be/nl/Paginas/default.aspx" TargetMode="External"/><Relationship Id="rId89" Type="http://schemas.openxmlformats.org/officeDocument/2006/relationships/hyperlink" Target="https://www.ing.be/fr/particuliers" TargetMode="External"/><Relationship Id="rId112" Type="http://schemas.openxmlformats.org/officeDocument/2006/relationships/hyperlink" Target="https://www.rotary.org/en/our-programs/youth-exchanges" TargetMode="External"/><Relationship Id="rId133" Type="http://schemas.openxmlformats.org/officeDocument/2006/relationships/hyperlink" Target="https://www.socialsecurity.be/citizen/fr/travail-chomage/problemes-avec-votre-employeur" TargetMode="External"/><Relationship Id="rId154" Type="http://schemas.openxmlformats.org/officeDocument/2006/relationships/hyperlink" Target="https://www.workinginthearts.be/" TargetMode="External"/><Relationship Id="rId175" Type="http://schemas.openxmlformats.org/officeDocument/2006/relationships/hyperlink" Target="https://www.brussels.be/public-transport" TargetMode="External"/><Relationship Id="rId196" Type="http://schemas.openxmlformats.org/officeDocument/2006/relationships/hyperlink" Target="https://mesdemarches.allianz.fr/basedoc/je-suis-tombe-dans-la-rue-a-cause-dun-trou-dans-le-trottoir-ai-je-un-recours_2282.htm" TargetMode="External"/><Relationship Id="rId200" Type="http://schemas.openxmlformats.org/officeDocument/2006/relationships/hyperlink" Target="https://ijbxl.be/logement/adresse-et-domiciliation-en-belgique-quelles-regles/" TargetMode="External"/><Relationship Id="rId16" Type="http://schemas.openxmlformats.org/officeDocument/2006/relationships/hyperlink" Target="https://es.wikipedia.org/wiki/Bruselas" TargetMode="External"/><Relationship Id="rId221" Type="http://schemas.openxmlformats.org/officeDocument/2006/relationships/hyperlink" Target="https://ec.europa.eu/social/main.jsp?catId=1021&amp;langId=es&amp;intPageId=1729" TargetMode="External"/><Relationship Id="rId37" Type="http://schemas.openxmlformats.org/officeDocument/2006/relationships/hyperlink" Target="https://es.wikipedia.org/wiki/B%C3%A9lgica" TargetMode="External"/><Relationship Id="rId58" Type="http://schemas.openxmlformats.org/officeDocument/2006/relationships/hyperlink" Target="https://www.vreemdelingenrecht.be/belgische-nationaliteit/belangrijke-begrippen-nationaliteit/wettelijk-verblijf-en-hoofdverblijfplaats-het" TargetMode="External"/><Relationship Id="rId79" Type="http://schemas.openxmlformats.org/officeDocument/2006/relationships/hyperlink" Target="https://www.poisoncentre.be/" TargetMode="External"/><Relationship Id="rId102" Type="http://schemas.openxmlformats.org/officeDocument/2006/relationships/hyperlink" Target="http://diplomatie.belgium.be/en/services/embassies_and_consulates/belgian_embassies_and_consulates_abroad/" TargetMode="External"/><Relationship Id="rId123" Type="http://schemas.openxmlformats.org/officeDocument/2006/relationships/footer" Target="footer1.xml"/><Relationship Id="rId144" Type="http://schemas.openxmlformats.org/officeDocument/2006/relationships/hyperlink" Target="https://portail.siep.be/centre/bruxelles" TargetMode="External"/><Relationship Id="rId90" Type="http://schemas.openxmlformats.org/officeDocument/2006/relationships/hyperlink" Target="https://www.belfius.be/retail/fr/banque-par-vous-meme/internet-mobile/belfius-direct-net/index.aspx" TargetMode="External"/><Relationship Id="rId165" Type="http://schemas.openxmlformats.org/officeDocument/2006/relationships/hyperlink" Target="http://europa.eu/youreurope/citizens/work/taxes/income-taxes-abroad/belgium/employed_en.htm" TargetMode="External"/><Relationship Id="rId186" Type="http://schemas.openxmlformats.org/officeDocument/2006/relationships/hyperlink" Target="https://simaasbl.be/" TargetMode="External"/><Relationship Id="rId211" Type="http://schemas.openxmlformats.org/officeDocument/2006/relationships/hyperlink" Target="https://www.mejorandotusaluddiaadia.com/" TargetMode="External"/><Relationship Id="rId27" Type="http://schemas.openxmlformats.org/officeDocument/2006/relationships/hyperlink" Target="https://es.wikipedia.org/wiki/Historia_de_B%C3%A9lgica" TargetMode="External"/><Relationship Id="rId48" Type="http://schemas.openxmlformats.org/officeDocument/2006/relationships/hyperlink" Target="https://www.vreemdelingenrecht.be/verblijfsrecht/reguliere-migratie/kort-verblijf/kort-verblijf-als-derdelands-familielid-van-een" TargetMode="External"/><Relationship Id="rId69" Type="http://schemas.openxmlformats.org/officeDocument/2006/relationships/hyperlink" Target="https://www.inami.fgov.be/nl/Paginas/default.aspx" TargetMode="External"/><Relationship Id="rId113" Type="http://schemas.openxmlformats.org/officeDocument/2006/relationships/hyperlink" Target="https://www.ulb.be/en" TargetMode="External"/><Relationship Id="rId134" Type="http://schemas.openxmlformats.org/officeDocument/2006/relationships/hyperlink" Target="https://www.socialsecurity.be/citizen/fr/handicap/au-travail" TargetMode="External"/><Relationship Id="rId80" Type="http://schemas.openxmlformats.org/officeDocument/2006/relationships/hyperlink" Target="https://www.gbbw.be/index.php/nl/" TargetMode="External"/><Relationship Id="rId155" Type="http://schemas.openxmlformats.org/officeDocument/2006/relationships/hyperlink" Target="https://www.inasti.be/fr/primostarter" TargetMode="External"/><Relationship Id="rId176" Type="http://schemas.openxmlformats.org/officeDocument/2006/relationships/hyperlink" Target="https://be.brussels/en/transport-mobility" TargetMode="External"/><Relationship Id="rId197" Type="http://schemas.openxmlformats.org/officeDocument/2006/relationships/hyperlink" Target="https://www.flair.be/fr/chillax/ou-deposer-ses-vetements/" TargetMode="External"/><Relationship Id="rId201" Type="http://schemas.openxmlformats.org/officeDocument/2006/relationships/hyperlink" Target="https://beexime.be/services/expert-immobilier/tarifs-des-etats-des-lieux.html" TargetMode="External"/><Relationship Id="rId222" Type="http://schemas.openxmlformats.org/officeDocument/2006/relationships/hyperlink" Target="https://www.seg-social.es/wps/portal/wss/internet/Trabajadores/PrestacionesPensionesTrabajadores/10938/11566/1761" TargetMode="External"/><Relationship Id="rId17" Type="http://schemas.openxmlformats.org/officeDocument/2006/relationships/hyperlink" Target="https://es.wikipedia.org/wiki/Amberes" TargetMode="External"/><Relationship Id="rId38" Type="http://schemas.openxmlformats.org/officeDocument/2006/relationships/hyperlink" Target="https://www.brukot.be/nl/" TargetMode="External"/><Relationship Id="rId59" Type="http://schemas.openxmlformats.org/officeDocument/2006/relationships/hyperlink" Target="https://www.notaris.be/familie/wettelijk-samenwonen/de-gevolgen-van-wettelijk-samenwonen" TargetMode="External"/><Relationship Id="rId103" Type="http://schemas.openxmlformats.org/officeDocument/2006/relationships/hyperlink" Target="http://www.studyinflanders.be/" TargetMode="External"/><Relationship Id="rId124" Type="http://schemas.openxmlformats.org/officeDocument/2006/relationships/hyperlink" Target="https://siempre-ong.org/protocol-for-assistanceto-migrant-women/" TargetMode="External"/><Relationship Id="rId70" Type="http://schemas.openxmlformats.org/officeDocument/2006/relationships/hyperlink" Target="https://www.belgium.be/en/health/" TargetMode="External"/><Relationship Id="rId91" Type="http://schemas.openxmlformats.org/officeDocument/2006/relationships/hyperlink" Target="https://www.beobank.be/fr/particulier/" TargetMode="External"/><Relationship Id="rId145" Type="http://schemas.openxmlformats.org/officeDocument/2006/relationships/hyperlink" Target="https://www.eurobrussels.com/" TargetMode="External"/><Relationship Id="rId166" Type="http://schemas.openxmlformats.org/officeDocument/2006/relationships/hyperlink" Target="https://financien.belgium.be/nl" TargetMode="External"/><Relationship Id="rId187" Type="http://schemas.openxmlformats.org/officeDocument/2006/relationships/hyperlink" Target="https://sia-avocats.be/" TargetMode="External"/><Relationship Id="rId1" Type="http://schemas.openxmlformats.org/officeDocument/2006/relationships/numbering" Target="numbering.xml"/><Relationship Id="rId212" Type="http://schemas.openxmlformats.org/officeDocument/2006/relationships/hyperlink" Target="https://champduroi.be/en/veterinary-emergency/" TargetMode="External"/><Relationship Id="rId28" Type="http://schemas.openxmlformats.org/officeDocument/2006/relationships/hyperlink" Target="https://es.wikipedia.org/wiki/Uni%C3%B3n_Europea" TargetMode="External"/><Relationship Id="rId49" Type="http://schemas.openxmlformats.org/officeDocument/2006/relationships/hyperlink" Target="https://fr.wikipedia.org/wiki/Liste_des_communes_de_la_r%C3%A9gion_de_Bruxelles-Capitale" TargetMode="External"/><Relationship Id="rId114" Type="http://schemas.openxmlformats.org/officeDocument/2006/relationships/hyperlink" Target="https://www.kuleuven.be/english/kuleuven/" TargetMode="External"/><Relationship Id="rId60" Type="http://schemas.openxmlformats.org/officeDocument/2006/relationships/hyperlink" Target="http://www.brussel.be/huwelijk" TargetMode="External"/><Relationship Id="rId81" Type="http://schemas.openxmlformats.org/officeDocument/2006/relationships/hyperlink" Target="http://www.sosmedecins.be/" TargetMode="External"/><Relationship Id="rId135" Type="http://schemas.openxmlformats.org/officeDocument/2006/relationships/hyperlink" Target="https://www.socialsecurity.be/citizen/fr/travail-chomage/jeunes" TargetMode="External"/><Relationship Id="rId156" Type="http://schemas.openxmlformats.org/officeDocument/2006/relationships/hyperlink" Target="https://www.onem.be/page/quelles-sont-les-regles-specifiques-applicables-aux-travailleurs-des-arts-a-partir-du-1er-janvier-2024-" TargetMode="External"/><Relationship Id="rId177" Type="http://schemas.openxmlformats.org/officeDocument/2006/relationships/footer" Target="footer2.xml"/><Relationship Id="rId198" Type="http://schemas.openxmlformats.org/officeDocument/2006/relationships/hyperlink" Target="https://www.kringwinkel.be" TargetMode="External"/><Relationship Id="rId202" Type="http://schemas.openxmlformats.org/officeDocument/2006/relationships/hyperlink" Target="https://registro.uniandes.edu.co/index.php/certificados/traducciones" TargetMode="External"/><Relationship Id="rId223" Type="http://schemas.openxmlformats.org/officeDocument/2006/relationships/hyperlink" Target="https://social.brussels/page/a-propos-de-la-carte-sociale" TargetMode="External"/><Relationship Id="rId18" Type="http://schemas.openxmlformats.org/officeDocument/2006/relationships/hyperlink" Target="https://es.wikipedia.org/wiki/Regi%C3%B3n_Flamenca" TargetMode="External"/><Relationship Id="rId39" Type="http://schemas.openxmlformats.org/officeDocument/2006/relationships/hyperlink" Target="https://www.student.be/nl/brussel/koten/?location=1000%2C50.8465573%2C4.351697" TargetMode="External"/><Relationship Id="rId50" Type="http://schemas.openxmlformats.org/officeDocument/2006/relationships/hyperlink" Target="https://be.brussels/en" TargetMode="External"/><Relationship Id="rId104" Type="http://schemas.openxmlformats.org/officeDocument/2006/relationships/hyperlink" Target="http://www.studyinbelgium.be/" TargetMode="External"/><Relationship Id="rId125" Type="http://schemas.openxmlformats.org/officeDocument/2006/relationships/hyperlink" Target="https://hispasante.com/psicologia/" TargetMode="External"/><Relationship Id="rId146" Type="http://schemas.openxmlformats.org/officeDocument/2006/relationships/hyperlink" Target="http://jobs.euractiv.com/" TargetMode="External"/><Relationship Id="rId167" Type="http://schemas.openxmlformats.org/officeDocument/2006/relationships/hyperlink" Target="http://www.fisconetplus.be/" TargetMode="External"/><Relationship Id="rId188" Type="http://schemas.openxmlformats.org/officeDocument/2006/relationships/hyperlink" Target="https://kompaso.be/en/home/" TargetMode="External"/><Relationship Id="rId71" Type="http://schemas.openxmlformats.org/officeDocument/2006/relationships/hyperlink" Target="https://www.health.belgium.be/fr" TargetMode="External"/><Relationship Id="rId92" Type="http://schemas.openxmlformats.org/officeDocument/2006/relationships/hyperlink" Target="https://www.bnpparibasfortis.be/public/fr/public/particuliers" TargetMode="External"/><Relationship Id="rId213" Type="http://schemas.openxmlformats.org/officeDocument/2006/relationships/hyperlink" Target="http://www.sosmedecins.be/" TargetMode="External"/><Relationship Id="rId2" Type="http://schemas.openxmlformats.org/officeDocument/2006/relationships/styles" Target="styles.xml"/><Relationship Id="rId29" Type="http://schemas.openxmlformats.org/officeDocument/2006/relationships/hyperlink" Target="https://es.wikipedia.org/wiki/OTAN" TargetMode="External"/><Relationship Id="rId40" Type="http://schemas.openxmlformats.org/officeDocument/2006/relationships/hyperlink" Target="https://www.wallonie.be/fr/demarches/minformer-aupres-dune-agence-immobiliere-sociale-ais-pour-obtenir-de-laide-dans-ma-recherche-et-dans-lattribution-de-mon-logement" TargetMode="External"/><Relationship Id="rId115" Type="http://schemas.openxmlformats.org/officeDocument/2006/relationships/hyperlink" Target="https://www.uliege.be/cms/c_8699436/en/uliege" TargetMode="External"/><Relationship Id="rId136" Type="http://schemas.openxmlformats.org/officeDocument/2006/relationships/hyperlink" Target="https://www.actiris.brussels/fr/citoyens/" TargetMode="External"/><Relationship Id="rId157" Type="http://schemas.openxmlformats.org/officeDocument/2006/relationships/hyperlink" Target="http://onem.be" TargetMode="External"/><Relationship Id="rId178" Type="http://schemas.openxmlformats.org/officeDocument/2006/relationships/hyperlink" Target="https://www.droitsquotidiens.be/fr/question/qui-madresser-si-mon-employeur-ne-respecte-pas-ses-obligations" TargetMode="External"/><Relationship Id="rId61" Type="http://schemas.openxmlformats.org/officeDocument/2006/relationships/hyperlink" Target="https://www.brussel.be/wettelijk-samenwonen" TargetMode="External"/><Relationship Id="rId82" Type="http://schemas.openxmlformats.org/officeDocument/2006/relationships/hyperlink" Target="http://www.sosmedecins.be" TargetMode="External"/><Relationship Id="rId199" Type="http://schemas.openxmlformats.org/officeDocument/2006/relationships/hyperlink" Target="https://petitsriens.be" TargetMode="External"/><Relationship Id="rId203" Type="http://schemas.openxmlformats.org/officeDocument/2006/relationships/hyperlink" Target="https://equisup.cfwb.be/equivalence/" TargetMode="External"/><Relationship Id="rId19" Type="http://schemas.openxmlformats.org/officeDocument/2006/relationships/hyperlink" Target="https://es.wikipedia.org/wiki/Idioma_neerland%C3%A9s" TargetMode="External"/><Relationship Id="rId224" Type="http://schemas.openxmlformats.org/officeDocument/2006/relationships/hyperlink" Target="https://www.setisbxl.be/" TargetMode="External"/><Relationship Id="rId30" Type="http://schemas.openxmlformats.org/officeDocument/2006/relationships/hyperlink" Target="https://es.wikipedia.org/wiki/De_facto" TargetMode="External"/><Relationship Id="rId105" Type="http://schemas.openxmlformats.org/officeDocument/2006/relationships/hyperlink" Target="http://www.wbi.be/about-us" TargetMode="External"/><Relationship Id="rId126" Type="http://schemas.openxmlformats.org/officeDocument/2006/relationships/hyperlink" Target="http://www.tele-accueil-bruxelles.be" TargetMode="External"/><Relationship Id="rId147" Type="http://schemas.openxmlformats.org/officeDocument/2006/relationships/hyperlink" Target="https://www.linkedin.com/jobs/jobs-in-brussels?trk=amworks_jserp_redirect" TargetMode="External"/><Relationship Id="rId168" Type="http://schemas.openxmlformats.org/officeDocument/2006/relationships/hyperlink" Target="https://financien.belgium.be/nl/E-services/Intervat/" TargetMode="External"/><Relationship Id="rId51" Type="http://schemas.openxmlformats.org/officeDocument/2006/relationships/hyperlink" Target="https://www.fedasil.be/en/asylum-belgium/reception-asylum-seekers" TargetMode="External"/><Relationship Id="rId72" Type="http://schemas.openxmlformats.org/officeDocument/2006/relationships/hyperlink" Target="https://www.caami-hziv.fgov.be/nl" TargetMode="External"/><Relationship Id="rId93" Type="http://schemas.openxmlformats.org/officeDocument/2006/relationships/hyperlink" Target="https://www.kbcbrussels.be/particuliers/fr.html" TargetMode="External"/><Relationship Id="rId189" Type="http://schemas.openxmlformats.org/officeDocument/2006/relationships/hyperlink" Target="https://www.avocat-halabi.c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23666</Words>
  <Characters>130163</Characters>
  <Application>Microsoft Office Word</Application>
  <DocSecurity>0</DocSecurity>
  <Lines>1084</Lines>
  <Paragraphs>307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Thamara Cruz Barajas</cp:lastModifiedBy>
  <cp:revision>3</cp:revision>
  <dcterms:created xsi:type="dcterms:W3CDTF">2024-11-23T18:40:00Z</dcterms:created>
  <dcterms:modified xsi:type="dcterms:W3CDTF">2024-11-23T18:40:00Z</dcterms:modified>
</cp:coreProperties>
</file>